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4DE9" w14:textId="77777777" w:rsidR="00726044" w:rsidRPr="00AA746E" w:rsidRDefault="00066488" w:rsidP="00403DA6">
      <w:pPr>
        <w:tabs>
          <w:tab w:val="left" w:pos="1430"/>
        </w:tabs>
        <w:rPr>
          <w:rFonts w:ascii="Arial" w:hAnsi="Arial" w:cs="Arial"/>
        </w:rPr>
      </w:pPr>
      <w:r w:rsidRPr="00AA746E">
        <w:rPr>
          <w:rFonts w:ascii="Arial" w:hAnsi="Arial" w:cs="Arial"/>
        </w:rPr>
        <w:tab/>
      </w:r>
    </w:p>
    <w:p w14:paraId="6666CE0A" w14:textId="77777777" w:rsidR="00CD7D6F" w:rsidRPr="00AA746E" w:rsidRDefault="002C4DE4" w:rsidP="00AC0ADE">
      <w:pPr>
        <w:pStyle w:val="Title"/>
        <w:rPr>
          <w:rStyle w:val="BookTitle"/>
          <w:rFonts w:ascii="Arial" w:hAnsi="Arial" w:cs="Arial"/>
        </w:rPr>
      </w:pPr>
      <w:r w:rsidRPr="00AA746E">
        <w:rPr>
          <w:rStyle w:val="BookTitle"/>
          <w:rFonts w:ascii="Arial" w:hAnsi="Arial" w:cs="Arial"/>
        </w:rPr>
        <w:t>Denta</w:t>
      </w:r>
      <w:r w:rsidR="009034D4" w:rsidRPr="00AA746E">
        <w:rPr>
          <w:rStyle w:val="BookTitle"/>
          <w:rFonts w:ascii="Arial" w:hAnsi="Arial" w:cs="Arial"/>
        </w:rPr>
        <w:t>l</w:t>
      </w:r>
      <w:r w:rsidRPr="00AA746E">
        <w:rPr>
          <w:rStyle w:val="BookTitle"/>
          <w:rFonts w:ascii="Arial" w:hAnsi="Arial" w:cs="Arial"/>
        </w:rPr>
        <w:t xml:space="preserve"> </w:t>
      </w:r>
      <w:r w:rsidR="0020345A" w:rsidRPr="00AA746E">
        <w:rPr>
          <w:rStyle w:val="BookTitle"/>
          <w:rFonts w:ascii="Arial" w:hAnsi="Arial" w:cs="Arial"/>
        </w:rPr>
        <w:t>Implant Registry</w:t>
      </w:r>
    </w:p>
    <w:p w14:paraId="10FB5324" w14:textId="239C61C5" w:rsidR="00726044" w:rsidRPr="00AA746E" w:rsidRDefault="0024018A" w:rsidP="00E22C9C">
      <w:pPr>
        <w:pStyle w:val="Title2"/>
        <w:rPr>
          <w:rFonts w:ascii="Arial" w:hAnsi="Arial" w:cs="Arial"/>
        </w:rPr>
      </w:pPr>
      <w:r w:rsidRPr="4D223419">
        <w:rPr>
          <w:rFonts w:ascii="Arial" w:hAnsi="Arial" w:cs="Arial"/>
        </w:rPr>
        <w:t xml:space="preserve">NIDCR </w:t>
      </w:r>
      <w:r w:rsidR="00CD7D6F" w:rsidRPr="4D223419">
        <w:rPr>
          <w:rFonts w:ascii="Arial" w:hAnsi="Arial" w:cs="Arial"/>
        </w:rPr>
        <w:t xml:space="preserve">Protocol </w:t>
      </w:r>
      <w:r w:rsidRPr="4D223419">
        <w:rPr>
          <w:rFonts w:ascii="Arial" w:hAnsi="Arial" w:cs="Arial"/>
        </w:rPr>
        <w:t>Number</w:t>
      </w:r>
      <w:r w:rsidR="002F03BF" w:rsidRPr="4D223419">
        <w:rPr>
          <w:rFonts w:ascii="Arial" w:hAnsi="Arial" w:cs="Arial"/>
        </w:rPr>
        <w:t xml:space="preserve">: </w:t>
      </w:r>
      <w:r w:rsidR="0082099E" w:rsidRPr="4D223419">
        <w:rPr>
          <w:rFonts w:ascii="Arial" w:hAnsi="Arial" w:cs="Arial"/>
        </w:rPr>
        <w:t xml:space="preserve">22-003-E </w:t>
      </w:r>
    </w:p>
    <w:p w14:paraId="14B14913" w14:textId="5865E3C2" w:rsidR="00726044" w:rsidRPr="00AA746E" w:rsidRDefault="001215CB" w:rsidP="00E22C9C">
      <w:pPr>
        <w:pStyle w:val="Title2"/>
        <w:rPr>
          <w:rFonts w:ascii="Arial" w:hAnsi="Arial" w:cs="Arial"/>
          <w:szCs w:val="28"/>
        </w:rPr>
      </w:pPr>
      <w:r w:rsidRPr="00AA746E">
        <w:rPr>
          <w:rFonts w:ascii="Arial" w:hAnsi="Arial" w:cs="Arial"/>
          <w:szCs w:val="28"/>
        </w:rPr>
        <w:t xml:space="preserve">NIH </w:t>
      </w:r>
      <w:r w:rsidR="0095112C" w:rsidRPr="00AA746E">
        <w:rPr>
          <w:rFonts w:ascii="Arial" w:hAnsi="Arial" w:cs="Arial"/>
          <w:szCs w:val="28"/>
        </w:rPr>
        <w:t>Grant Number</w:t>
      </w:r>
      <w:r w:rsidR="00817A7B" w:rsidRPr="00AA746E">
        <w:rPr>
          <w:rFonts w:ascii="Arial" w:hAnsi="Arial" w:cs="Arial"/>
          <w:szCs w:val="28"/>
        </w:rPr>
        <w:t xml:space="preserve">: </w:t>
      </w:r>
      <w:r w:rsidR="00AC0ADE" w:rsidRPr="00AA746E">
        <w:rPr>
          <w:rFonts w:ascii="Arial" w:hAnsi="Arial" w:cs="Arial"/>
          <w:szCs w:val="28"/>
        </w:rPr>
        <w:t xml:space="preserve"> </w:t>
      </w:r>
      <w:r w:rsidR="00924330">
        <w:rPr>
          <w:rFonts w:ascii="Arial" w:hAnsi="Arial" w:cs="Arial"/>
          <w:szCs w:val="28"/>
        </w:rPr>
        <w:t>4</w:t>
      </w:r>
      <w:r w:rsidR="00066488" w:rsidRPr="00AA746E">
        <w:rPr>
          <w:rFonts w:ascii="Arial" w:hAnsi="Arial" w:cs="Arial"/>
          <w:szCs w:val="28"/>
        </w:rPr>
        <w:t>U</w:t>
      </w:r>
      <w:r w:rsidR="00744DE6">
        <w:rPr>
          <w:rFonts w:ascii="Arial" w:hAnsi="Arial" w:cs="Arial"/>
          <w:szCs w:val="28"/>
        </w:rPr>
        <w:t>H</w:t>
      </w:r>
      <w:r w:rsidR="00066488" w:rsidRPr="00AA746E">
        <w:rPr>
          <w:rFonts w:ascii="Arial" w:hAnsi="Arial" w:cs="Arial"/>
          <w:szCs w:val="28"/>
        </w:rPr>
        <w:t>3DE030090-0</w:t>
      </w:r>
      <w:r w:rsidR="00924330">
        <w:rPr>
          <w:rFonts w:ascii="Arial" w:hAnsi="Arial" w:cs="Arial"/>
          <w:szCs w:val="28"/>
        </w:rPr>
        <w:t>2</w:t>
      </w:r>
    </w:p>
    <w:p w14:paraId="704D0BD5" w14:textId="5619595E" w:rsidR="00E72A52" w:rsidRPr="00AA746E" w:rsidRDefault="001215CB" w:rsidP="00E22C9C">
      <w:pPr>
        <w:pStyle w:val="Title2"/>
        <w:rPr>
          <w:rFonts w:ascii="Arial" w:hAnsi="Arial" w:cs="Arial"/>
        </w:rPr>
      </w:pPr>
      <w:r w:rsidRPr="00AA746E">
        <w:rPr>
          <w:rFonts w:ascii="Arial" w:hAnsi="Arial" w:cs="Arial"/>
        </w:rPr>
        <w:t xml:space="preserve">Study </w:t>
      </w:r>
      <w:r w:rsidR="0024018A" w:rsidRPr="00AA746E">
        <w:rPr>
          <w:rFonts w:ascii="Arial" w:hAnsi="Arial" w:cs="Arial"/>
        </w:rPr>
        <w:t>Principal Investigator</w:t>
      </w:r>
      <w:r w:rsidR="002F03BF" w:rsidRPr="00AA746E">
        <w:rPr>
          <w:rFonts w:ascii="Arial" w:hAnsi="Arial" w:cs="Arial"/>
        </w:rPr>
        <w:t xml:space="preserve">: </w:t>
      </w:r>
      <w:r w:rsidR="00460653" w:rsidRPr="00AA746E">
        <w:rPr>
          <w:rFonts w:ascii="Arial" w:hAnsi="Arial" w:cs="Arial"/>
        </w:rPr>
        <w:t>Nico</w:t>
      </w:r>
      <w:r w:rsidR="00FF7F42">
        <w:rPr>
          <w:rFonts w:ascii="Arial" w:hAnsi="Arial" w:cs="Arial"/>
        </w:rPr>
        <w:t>laas</w:t>
      </w:r>
      <w:r w:rsidR="00B737EE">
        <w:rPr>
          <w:rFonts w:ascii="Arial" w:hAnsi="Arial" w:cs="Arial"/>
        </w:rPr>
        <w:t xml:space="preserve"> C </w:t>
      </w:r>
      <w:r w:rsidR="00460653" w:rsidRPr="00AA746E">
        <w:rPr>
          <w:rFonts w:ascii="Arial" w:hAnsi="Arial" w:cs="Arial"/>
        </w:rPr>
        <w:t>Geurs</w:t>
      </w:r>
      <w:r w:rsidR="006A3CB4" w:rsidRPr="00AA746E">
        <w:rPr>
          <w:rFonts w:ascii="Arial" w:hAnsi="Arial" w:cs="Arial"/>
        </w:rPr>
        <w:t>, DDS, MS</w:t>
      </w:r>
    </w:p>
    <w:p w14:paraId="56CBD17B" w14:textId="77777777" w:rsidR="0024018A" w:rsidRPr="00AA746E" w:rsidRDefault="00E72A52" w:rsidP="00E22C9C">
      <w:pPr>
        <w:pStyle w:val="Title2"/>
        <w:rPr>
          <w:rFonts w:ascii="Arial" w:hAnsi="Arial" w:cs="Arial"/>
        </w:rPr>
      </w:pPr>
      <w:r w:rsidRPr="00AA746E">
        <w:rPr>
          <w:rFonts w:ascii="Arial" w:hAnsi="Arial" w:cs="Arial"/>
        </w:rPr>
        <w:t>Institution:</w:t>
      </w:r>
      <w:r w:rsidR="002F03BF" w:rsidRPr="00AA746E">
        <w:rPr>
          <w:rFonts w:ascii="Arial" w:hAnsi="Arial" w:cs="Arial"/>
        </w:rPr>
        <w:t xml:space="preserve"> </w:t>
      </w:r>
      <w:r w:rsidR="00716CCB">
        <w:rPr>
          <w:rFonts w:ascii="Arial" w:hAnsi="Arial" w:cs="Arial"/>
        </w:rPr>
        <w:t>University of Alabama at Birmingham</w:t>
      </w:r>
      <w:r w:rsidR="00716CCB" w:rsidRPr="00AA746E">
        <w:rPr>
          <w:rFonts w:ascii="Arial" w:hAnsi="Arial" w:cs="Arial"/>
        </w:rPr>
        <w:t xml:space="preserve"> </w:t>
      </w:r>
    </w:p>
    <w:p w14:paraId="6430331F" w14:textId="77777777" w:rsidR="0024018A" w:rsidRPr="00AA746E" w:rsidRDefault="0024018A" w:rsidP="00E22C9C">
      <w:pPr>
        <w:pStyle w:val="Title2"/>
        <w:rPr>
          <w:rFonts w:ascii="Arial" w:hAnsi="Arial" w:cs="Arial"/>
        </w:rPr>
      </w:pPr>
      <w:r w:rsidRPr="00AA746E">
        <w:rPr>
          <w:rFonts w:ascii="Arial" w:hAnsi="Arial" w:cs="Arial"/>
        </w:rPr>
        <w:t>NIDCR Program Official</w:t>
      </w:r>
      <w:r w:rsidR="002F03BF" w:rsidRPr="00AA746E">
        <w:rPr>
          <w:rFonts w:ascii="Arial" w:hAnsi="Arial" w:cs="Arial"/>
        </w:rPr>
        <w:t>:</w:t>
      </w:r>
      <w:r w:rsidR="00460653" w:rsidRPr="00AA746E">
        <w:rPr>
          <w:rFonts w:ascii="Arial" w:hAnsi="Arial" w:cs="Arial"/>
        </w:rPr>
        <w:t xml:space="preserve"> Dena Fischer</w:t>
      </w:r>
      <w:r w:rsidR="006A3CB4" w:rsidRPr="00AA746E">
        <w:rPr>
          <w:rFonts w:ascii="Arial" w:hAnsi="Arial" w:cs="Arial"/>
        </w:rPr>
        <w:t>, DDS, MSD, MS</w:t>
      </w:r>
      <w:r w:rsidR="002F03BF" w:rsidRPr="00AA746E">
        <w:rPr>
          <w:rFonts w:ascii="Arial" w:hAnsi="Arial" w:cs="Arial"/>
        </w:rPr>
        <w:t xml:space="preserve">  </w:t>
      </w:r>
    </w:p>
    <w:p w14:paraId="28262B7E" w14:textId="77777777" w:rsidR="0024018A" w:rsidRPr="00AA746E" w:rsidRDefault="0043232C" w:rsidP="0043232C">
      <w:pPr>
        <w:rPr>
          <w:rFonts w:ascii="Arial" w:hAnsi="Arial" w:cs="Arial"/>
          <w:b/>
          <w:sz w:val="28"/>
          <w:szCs w:val="28"/>
        </w:rPr>
      </w:pPr>
      <w:r w:rsidRPr="00AA746E">
        <w:rPr>
          <w:rFonts w:ascii="Arial" w:hAnsi="Arial" w:cs="Arial"/>
          <w:b/>
          <w:sz w:val="28"/>
          <w:szCs w:val="28"/>
        </w:rPr>
        <w:t xml:space="preserve">NIDCR </w:t>
      </w:r>
      <w:r w:rsidR="004831AF">
        <w:rPr>
          <w:rFonts w:ascii="Arial" w:hAnsi="Arial" w:cs="Arial"/>
          <w:b/>
          <w:sz w:val="28"/>
          <w:szCs w:val="28"/>
        </w:rPr>
        <w:t>Project Scientist</w:t>
      </w:r>
      <w:r w:rsidRPr="00AA746E">
        <w:rPr>
          <w:rFonts w:ascii="Arial" w:hAnsi="Arial" w:cs="Arial"/>
          <w:b/>
          <w:sz w:val="28"/>
          <w:szCs w:val="28"/>
        </w:rPr>
        <w:t xml:space="preserve">:  </w:t>
      </w:r>
      <w:r w:rsidRPr="00AA746E">
        <w:rPr>
          <w:rFonts w:ascii="Arial" w:hAnsi="Arial" w:cs="Arial"/>
          <w:b/>
          <w:color w:val="000000"/>
          <w:sz w:val="28"/>
          <w:szCs w:val="28"/>
        </w:rPr>
        <w:t>Lorena Baccaglini, DDS, MS, PhD, NE-</w:t>
      </w:r>
      <w:proofErr w:type="spellStart"/>
      <w:r w:rsidRPr="00AA746E">
        <w:rPr>
          <w:rFonts w:ascii="Arial" w:hAnsi="Arial" w:cs="Arial"/>
          <w:b/>
          <w:color w:val="000000"/>
          <w:sz w:val="28"/>
          <w:szCs w:val="28"/>
        </w:rPr>
        <w:t>CPhT</w:t>
      </w:r>
      <w:proofErr w:type="spellEnd"/>
    </w:p>
    <w:p w14:paraId="5B5F4495" w14:textId="0130FD28" w:rsidR="0024018A" w:rsidRPr="00AA746E" w:rsidRDefault="0024018A" w:rsidP="00E22C9C">
      <w:pPr>
        <w:pStyle w:val="Title2"/>
        <w:rPr>
          <w:rFonts w:ascii="Arial" w:hAnsi="Arial" w:cs="Arial"/>
        </w:rPr>
      </w:pPr>
      <w:r w:rsidRPr="0B7D0E79">
        <w:rPr>
          <w:rFonts w:ascii="Arial" w:hAnsi="Arial" w:cs="Arial"/>
        </w:rPr>
        <w:t>Version Number</w:t>
      </w:r>
      <w:r w:rsidR="002F03BF" w:rsidRPr="0B7D0E79">
        <w:rPr>
          <w:rFonts w:ascii="Arial" w:hAnsi="Arial" w:cs="Arial"/>
        </w:rPr>
        <w:t xml:space="preserve">:  </w:t>
      </w:r>
      <w:r w:rsidR="158327D5" w:rsidRPr="0B7D0E79">
        <w:rPr>
          <w:rFonts w:ascii="Arial" w:hAnsi="Arial" w:cs="Arial"/>
        </w:rPr>
        <w:t>4</w:t>
      </w:r>
      <w:r w:rsidR="008955D6" w:rsidRPr="0B7D0E79">
        <w:rPr>
          <w:rFonts w:ascii="Arial" w:hAnsi="Arial" w:cs="Arial"/>
        </w:rPr>
        <w:t>.0</w:t>
      </w:r>
    </w:p>
    <w:p w14:paraId="00DDFF4B" w14:textId="5FFE2F14" w:rsidR="00726044" w:rsidRPr="00AA746E" w:rsidRDefault="754A19EC" w:rsidP="00E22C9C">
      <w:pPr>
        <w:pStyle w:val="Title2"/>
        <w:rPr>
          <w:rFonts w:ascii="Arial" w:hAnsi="Arial" w:cs="Arial"/>
        </w:rPr>
      </w:pPr>
      <w:r w:rsidRPr="0B7D0E79">
        <w:rPr>
          <w:rFonts w:ascii="Arial" w:hAnsi="Arial" w:cs="Arial"/>
        </w:rPr>
        <w:t xml:space="preserve">10 </w:t>
      </w:r>
      <w:proofErr w:type="gramStart"/>
      <w:r w:rsidRPr="0B7D0E79">
        <w:rPr>
          <w:rFonts w:ascii="Arial" w:hAnsi="Arial" w:cs="Arial"/>
        </w:rPr>
        <w:t>July</w:t>
      </w:r>
      <w:r w:rsidR="754F447D" w:rsidRPr="0B7D0E79">
        <w:rPr>
          <w:rFonts w:ascii="Arial" w:hAnsi="Arial" w:cs="Arial"/>
        </w:rPr>
        <w:t>,</w:t>
      </w:r>
      <w:proofErr w:type="gramEnd"/>
      <w:r w:rsidR="754F447D" w:rsidRPr="0B7D0E79">
        <w:rPr>
          <w:rFonts w:ascii="Arial" w:hAnsi="Arial" w:cs="Arial"/>
        </w:rPr>
        <w:t xml:space="preserve"> 2023</w:t>
      </w:r>
    </w:p>
    <w:p w14:paraId="5F978D20" w14:textId="77777777" w:rsidR="003B0F46" w:rsidRPr="00AA746E" w:rsidRDefault="003B0F46" w:rsidP="00FB58E6">
      <w:pPr>
        <w:pStyle w:val="CROMSFrontMatterHeading1TOC"/>
        <w:tabs>
          <w:tab w:val="center" w:pos="4680"/>
        </w:tabs>
        <w:rPr>
          <w:rFonts w:ascii="Arial" w:hAnsi="Arial" w:cs="Arial"/>
        </w:rPr>
        <w:sectPr w:rsidR="003B0F46" w:rsidRPr="00AA746E" w:rsidSect="003B0F46">
          <w:headerReference w:type="default" r:id="rId11"/>
          <w:footerReference w:type="default" r:id="rId12"/>
          <w:headerReference w:type="first" r:id="rId13"/>
          <w:footerReference w:type="first" r:id="rId14"/>
          <w:endnotePr>
            <w:numFmt w:val="decimal"/>
          </w:endnotePr>
          <w:pgSz w:w="12240" w:h="15840" w:code="1"/>
          <w:pgMar w:top="2250" w:right="1440" w:bottom="1440" w:left="1440" w:header="1152" w:footer="864" w:gutter="0"/>
          <w:pgNumType w:fmt="lowerRoman" w:start="1"/>
          <w:cols w:space="720"/>
          <w:noEndnote/>
        </w:sectPr>
      </w:pPr>
    </w:p>
    <w:p w14:paraId="540DFD43" w14:textId="77777777" w:rsidR="00D6627A" w:rsidRPr="00AA746E" w:rsidRDefault="00E22C9C" w:rsidP="00D6627A">
      <w:pPr>
        <w:pStyle w:val="CROMSFrontMatterHeading1TOC"/>
        <w:tabs>
          <w:tab w:val="center" w:pos="4680"/>
        </w:tabs>
        <w:rPr>
          <w:rFonts w:ascii="Arial" w:hAnsi="Arial" w:cs="Arial"/>
        </w:rPr>
      </w:pPr>
      <w:bookmarkStart w:id="0" w:name="_Toc87887258"/>
      <w:r w:rsidRPr="00AA746E">
        <w:rPr>
          <w:rFonts w:ascii="Arial" w:hAnsi="Arial" w:cs="Arial"/>
        </w:rPr>
        <w:lastRenderedPageBreak/>
        <w:t>STATEMENT OF COMPLIANCE</w:t>
      </w:r>
      <w:bookmarkEnd w:id="0"/>
    </w:p>
    <w:p w14:paraId="37B9C337" w14:textId="13C0AA94" w:rsidR="00781076" w:rsidRPr="00AA746E" w:rsidRDefault="00E22C9C" w:rsidP="00FB58E6">
      <w:pPr>
        <w:pStyle w:val="CROMSText"/>
        <w:rPr>
          <w:rFonts w:ascii="Arial" w:hAnsi="Arial" w:cs="Arial"/>
        </w:rPr>
      </w:pPr>
      <w:r w:rsidRPr="00AA746E">
        <w:rPr>
          <w:rFonts w:ascii="Arial" w:hAnsi="Arial" w:cs="Arial"/>
        </w:rPr>
        <w:t xml:space="preserve">The study will be conducted in accordance with the International </w:t>
      </w:r>
      <w:r w:rsidR="009A4825">
        <w:rPr>
          <w:rFonts w:ascii="Arial" w:hAnsi="Arial" w:cs="Arial"/>
        </w:rPr>
        <w:t xml:space="preserve">Conference </w:t>
      </w:r>
      <w:proofErr w:type="gramStart"/>
      <w:r w:rsidR="00A93563">
        <w:rPr>
          <w:rFonts w:ascii="Arial" w:hAnsi="Arial" w:cs="Arial"/>
        </w:rPr>
        <w:t xml:space="preserve">on </w:t>
      </w:r>
      <w:r w:rsidRPr="00AA746E">
        <w:rPr>
          <w:rFonts w:ascii="Arial" w:hAnsi="Arial" w:cs="Arial"/>
        </w:rPr>
        <w:t xml:space="preserve"> </w:t>
      </w:r>
      <w:proofErr w:type="spellStart"/>
      <w:r w:rsidRPr="00AA746E">
        <w:rPr>
          <w:rFonts w:ascii="Arial" w:hAnsi="Arial" w:cs="Arial"/>
        </w:rPr>
        <w:t>Harmonisation</w:t>
      </w:r>
      <w:proofErr w:type="spellEnd"/>
      <w:proofErr w:type="gramEnd"/>
      <w:r w:rsidRPr="00AA746E">
        <w:rPr>
          <w:rFonts w:ascii="Arial" w:hAnsi="Arial" w:cs="Arial"/>
        </w:rPr>
        <w:t xml:space="preserve"> guidelines for the Code of Federal Regulations on the Protection of Human Subjects (45 CFR Part 46), and the</w:t>
      </w:r>
      <w:r w:rsidR="005E23D0" w:rsidRPr="00AA746E">
        <w:rPr>
          <w:rFonts w:ascii="Arial" w:hAnsi="Arial" w:cs="Arial"/>
        </w:rPr>
        <w:t xml:space="preserve"> NIDCR </w:t>
      </w:r>
      <w:r w:rsidRPr="00AA746E">
        <w:rPr>
          <w:rFonts w:ascii="Arial" w:hAnsi="Arial" w:cs="Arial"/>
        </w:rPr>
        <w:t>Clinical Terms of Award</w:t>
      </w:r>
      <w:r w:rsidR="002F03BF" w:rsidRPr="00AA746E">
        <w:rPr>
          <w:rFonts w:ascii="Arial" w:hAnsi="Arial" w:cs="Arial"/>
        </w:rPr>
        <w:t xml:space="preserve">.  </w:t>
      </w:r>
      <w:r w:rsidRPr="00AA746E">
        <w:rPr>
          <w:rFonts w:ascii="Arial" w:hAnsi="Arial" w:cs="Arial"/>
        </w:rPr>
        <w:t>All personnel involved in the conduct of this study have completed human subjects</w:t>
      </w:r>
      <w:r w:rsidR="00EA2045">
        <w:rPr>
          <w:rFonts w:ascii="Arial" w:hAnsi="Arial" w:cs="Arial"/>
        </w:rPr>
        <w:t>’</w:t>
      </w:r>
      <w:r w:rsidRPr="00AA746E">
        <w:rPr>
          <w:rFonts w:ascii="Arial" w:hAnsi="Arial" w:cs="Arial"/>
        </w:rPr>
        <w:t xml:space="preserve"> protection training.</w:t>
      </w:r>
    </w:p>
    <w:p w14:paraId="6C82E095" w14:textId="77777777" w:rsidR="005306A2" w:rsidRPr="00AA746E" w:rsidRDefault="005306A2" w:rsidP="005306A2">
      <w:pPr>
        <w:pStyle w:val="CROMSFrontMatterHeading1TOC"/>
        <w:rPr>
          <w:rFonts w:ascii="Arial" w:hAnsi="Arial" w:cs="Arial"/>
        </w:rPr>
      </w:pPr>
      <w:bookmarkStart w:id="1" w:name="_Hlk20569660"/>
      <w:bookmarkStart w:id="2" w:name="_Toc87887259"/>
      <w:bookmarkEnd w:id="1"/>
      <w:r w:rsidRPr="00AA746E">
        <w:rPr>
          <w:rFonts w:ascii="Arial" w:hAnsi="Arial" w:cs="Arial"/>
        </w:rPr>
        <w:lastRenderedPageBreak/>
        <w:t>SIGNATURE PAGE</w:t>
      </w:r>
      <w:bookmarkEnd w:id="2"/>
    </w:p>
    <w:p w14:paraId="73EE9888" w14:textId="77777777" w:rsidR="005306A2" w:rsidRPr="00AA746E" w:rsidRDefault="005306A2" w:rsidP="005306A2">
      <w:pPr>
        <w:pStyle w:val="CROMSText"/>
        <w:rPr>
          <w:rFonts w:ascii="Arial" w:hAnsi="Arial" w:cs="Arial"/>
        </w:rPr>
      </w:pPr>
      <w:r w:rsidRPr="00AA746E">
        <w:rPr>
          <w:rFonts w:ascii="Arial" w:hAnsi="Arial" w:cs="Arial"/>
        </w:rPr>
        <w:t>The signature below constitutes the approval of this protocol and the attachments and provides the necessary assurances that this study will be conducted according to all stipulations of the protocol, including all statements regarding confidentiality, and according to local legal and regulatory requirements and applicable US federal regulations and ICH guidelines.</w:t>
      </w:r>
    </w:p>
    <w:p w14:paraId="235E8288" w14:textId="77777777" w:rsidR="005306A2" w:rsidRPr="00AA746E" w:rsidRDefault="005306A2" w:rsidP="005306A2">
      <w:pPr>
        <w:pStyle w:val="CROMSText"/>
        <w:rPr>
          <w:rFonts w:ascii="Arial" w:hAnsi="Arial" w:cs="Arial"/>
        </w:rPr>
      </w:pPr>
      <w:r w:rsidRPr="00AA746E">
        <w:rPr>
          <w:rFonts w:ascii="Arial" w:hAnsi="Arial" w:cs="Arial"/>
        </w:rPr>
        <w:t>Principal Investigator:</w:t>
      </w:r>
      <w:r w:rsidR="00716CCB">
        <w:rPr>
          <w:rFonts w:ascii="Arial" w:hAnsi="Arial" w:cs="Arial"/>
        </w:rPr>
        <w:t xml:space="preserve"> </w:t>
      </w:r>
    </w:p>
    <w:p w14:paraId="7BC26F3F" w14:textId="77777777" w:rsidR="005306A2" w:rsidRPr="00AA746E" w:rsidRDefault="005306A2" w:rsidP="005306A2">
      <w:pPr>
        <w:pStyle w:val="CROMSText"/>
        <w:tabs>
          <w:tab w:val="left" w:pos="900"/>
          <w:tab w:val="left" w:pos="4950"/>
          <w:tab w:val="left" w:pos="5130"/>
          <w:tab w:val="left" w:pos="5850"/>
          <w:tab w:val="left" w:pos="9180"/>
          <w:tab w:val="right" w:pos="9360"/>
        </w:tabs>
        <w:rPr>
          <w:rFonts w:ascii="Arial" w:hAnsi="Arial" w:cs="Arial"/>
        </w:rPr>
      </w:pPr>
      <w:r w:rsidRPr="00AA746E">
        <w:rPr>
          <w:rFonts w:ascii="Arial" w:hAnsi="Arial" w:cs="Arial"/>
        </w:rPr>
        <w:t xml:space="preserve">Signed: </w:t>
      </w:r>
      <w:r w:rsidRPr="00AA746E">
        <w:rPr>
          <w:rFonts w:ascii="Arial" w:hAnsi="Arial" w:cs="Arial"/>
        </w:rPr>
        <w:tab/>
      </w:r>
      <w:r w:rsidRPr="00AA746E">
        <w:rPr>
          <w:rFonts w:ascii="Arial" w:hAnsi="Arial" w:cs="Arial"/>
          <w:u w:val="single"/>
        </w:rPr>
        <w:t xml:space="preserve"> </w:t>
      </w:r>
      <w:r w:rsidRPr="00AA746E">
        <w:rPr>
          <w:rFonts w:ascii="Arial" w:hAnsi="Arial" w:cs="Arial"/>
          <w:u w:val="single"/>
        </w:rPr>
        <w:tab/>
      </w:r>
      <w:r w:rsidRPr="00AA746E">
        <w:rPr>
          <w:rFonts w:ascii="Arial" w:hAnsi="Arial" w:cs="Arial"/>
          <w:noProof/>
        </w:rPr>
        <w:drawing>
          <wp:inline distT="0" distB="0" distL="0" distR="0" wp14:anchorId="6BBCED61" wp14:editId="49EB8C09">
            <wp:extent cx="9144" cy="64"/>
            <wp:effectExtent l="0" t="0" r="0" b="0"/>
            <wp:docPr id="19" name="Picture 19" descr="This signature line indicates where a Principal Investigator would sign the form.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r w:rsidRPr="00AA746E">
        <w:rPr>
          <w:rFonts w:ascii="Arial" w:hAnsi="Arial" w:cs="Arial"/>
        </w:rPr>
        <w:tab/>
        <w:t xml:space="preserve"> Date: </w:t>
      </w:r>
      <w:r w:rsidRPr="00AA746E">
        <w:rPr>
          <w:rFonts w:ascii="Arial" w:hAnsi="Arial" w:cs="Arial"/>
        </w:rPr>
        <w:tab/>
      </w:r>
      <w:r w:rsidRPr="00AA746E">
        <w:rPr>
          <w:rFonts w:ascii="Arial" w:hAnsi="Arial" w:cs="Arial"/>
          <w:u w:val="single"/>
        </w:rPr>
        <w:t xml:space="preserve"> </w:t>
      </w:r>
      <w:r w:rsidRPr="00AA746E">
        <w:rPr>
          <w:rFonts w:ascii="Arial" w:hAnsi="Arial" w:cs="Arial"/>
          <w:u w:val="single"/>
        </w:rPr>
        <w:tab/>
      </w:r>
      <w:r w:rsidRPr="00AA746E">
        <w:rPr>
          <w:rFonts w:ascii="Arial" w:hAnsi="Arial" w:cs="Arial"/>
          <w:noProof/>
        </w:rPr>
        <w:drawing>
          <wp:inline distT="0" distB="0" distL="0" distR="0" wp14:anchorId="6C682163" wp14:editId="71D5D749">
            <wp:extent cx="9144" cy="64"/>
            <wp:effectExtent l="0" t="0" r="0" b="0"/>
            <wp:docPr id="20" name="Picture 20" descr="This date line indicates where a Principal Investigator would enter the date they signed the form.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p>
    <w:p w14:paraId="6D32CDE7" w14:textId="7827E917" w:rsidR="005306A2" w:rsidRPr="00AA746E" w:rsidRDefault="005306A2" w:rsidP="005306A2">
      <w:pPr>
        <w:pStyle w:val="CROMSInstruction"/>
        <w:tabs>
          <w:tab w:val="left" w:pos="900"/>
          <w:tab w:val="right" w:pos="6300"/>
        </w:tabs>
        <w:spacing w:before="480"/>
        <w:rPr>
          <w:rFonts w:ascii="Arial" w:hAnsi="Arial" w:cs="Arial"/>
          <w:i w:val="0"/>
          <w:iCs w:val="0"/>
          <w:color w:val="auto"/>
        </w:rPr>
      </w:pPr>
      <w:r w:rsidRPr="00AA746E">
        <w:rPr>
          <w:rFonts w:ascii="Arial" w:hAnsi="Arial" w:cs="Arial"/>
          <w:i w:val="0"/>
          <w:iCs w:val="0"/>
          <w:color w:val="000000" w:themeColor="text1"/>
        </w:rPr>
        <w:t xml:space="preserve">Name: </w:t>
      </w:r>
      <w:r w:rsidRPr="00AA746E">
        <w:rPr>
          <w:rFonts w:ascii="Arial" w:hAnsi="Arial" w:cs="Arial"/>
          <w:i w:val="0"/>
          <w:color w:val="auto"/>
        </w:rPr>
        <w:tab/>
      </w:r>
      <w:r w:rsidR="00716CCB" w:rsidRPr="000D689C">
        <w:rPr>
          <w:rFonts w:ascii="Arial" w:hAnsi="Arial" w:cs="Arial"/>
          <w:color w:val="000000" w:themeColor="text1"/>
        </w:rPr>
        <w:t>Nico</w:t>
      </w:r>
      <w:r w:rsidR="00FF7F42">
        <w:rPr>
          <w:rFonts w:ascii="Arial" w:hAnsi="Arial" w:cs="Arial"/>
          <w:color w:val="000000" w:themeColor="text1"/>
        </w:rPr>
        <w:t>laas</w:t>
      </w:r>
      <w:r w:rsidR="00B737EE">
        <w:rPr>
          <w:rFonts w:ascii="Arial" w:hAnsi="Arial" w:cs="Arial"/>
          <w:color w:val="000000" w:themeColor="text1"/>
        </w:rPr>
        <w:t xml:space="preserve"> </w:t>
      </w:r>
      <w:r w:rsidR="00716CCB" w:rsidRPr="000D689C">
        <w:rPr>
          <w:rFonts w:ascii="Arial" w:hAnsi="Arial" w:cs="Arial"/>
          <w:color w:val="000000" w:themeColor="text1"/>
        </w:rPr>
        <w:t>Geurs DDS, MS</w:t>
      </w:r>
      <w:r w:rsidR="00716CCB" w:rsidRPr="000D689C">
        <w:rPr>
          <w:rFonts w:ascii="Arial" w:hAnsi="Arial" w:cs="Arial"/>
          <w:noProof/>
          <w:color w:val="000000" w:themeColor="text1"/>
        </w:rPr>
        <w:t xml:space="preserve"> </w:t>
      </w:r>
      <w:r w:rsidRPr="00AA746E">
        <w:rPr>
          <w:rFonts w:ascii="Arial" w:hAnsi="Arial" w:cs="Arial"/>
          <w:noProof/>
          <w:color w:val="auto"/>
        </w:rPr>
        <w:drawing>
          <wp:inline distT="0" distB="0" distL="0" distR="0" wp14:anchorId="33B10355" wp14:editId="28D99871">
            <wp:extent cx="9144" cy="64"/>
            <wp:effectExtent l="0" t="0" r="0" b="0"/>
            <wp:docPr id="21" name="Picture 21" descr="This name line indicates where a Principal Investigator would enter their name.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p>
    <w:p w14:paraId="5112073C" w14:textId="2F445C88" w:rsidR="005306A2" w:rsidRPr="00AA746E" w:rsidRDefault="005306A2" w:rsidP="005306A2">
      <w:pPr>
        <w:pStyle w:val="CROMSInstruction"/>
        <w:tabs>
          <w:tab w:val="left" w:pos="900"/>
          <w:tab w:val="left" w:pos="6300"/>
        </w:tabs>
        <w:spacing w:before="480"/>
        <w:rPr>
          <w:rFonts w:ascii="Arial" w:hAnsi="Arial" w:cs="Arial"/>
          <w:i w:val="0"/>
          <w:iCs w:val="0"/>
          <w:color w:val="000000" w:themeColor="text1"/>
        </w:rPr>
      </w:pPr>
      <w:r w:rsidRPr="00AA746E">
        <w:rPr>
          <w:rFonts w:ascii="Arial" w:hAnsi="Arial" w:cs="Arial"/>
          <w:i w:val="0"/>
          <w:iCs w:val="0"/>
          <w:color w:val="000000" w:themeColor="text1"/>
        </w:rPr>
        <w:t xml:space="preserve">Title: </w:t>
      </w:r>
      <w:r w:rsidRPr="00AA746E">
        <w:rPr>
          <w:rFonts w:ascii="Arial" w:hAnsi="Arial" w:cs="Arial"/>
          <w:i w:val="0"/>
          <w:color w:val="auto"/>
        </w:rPr>
        <w:tab/>
      </w:r>
      <w:r w:rsidRPr="00AA746E">
        <w:rPr>
          <w:rFonts w:ascii="Arial" w:hAnsi="Arial" w:cs="Arial"/>
          <w:i w:val="0"/>
          <w:color w:val="auto"/>
          <w:u w:val="single"/>
        </w:rPr>
        <w:t xml:space="preserve"> </w:t>
      </w:r>
      <w:r w:rsidR="00B737EE">
        <w:rPr>
          <w:rFonts w:ascii="Arial" w:hAnsi="Arial" w:cs="Arial"/>
          <w:i w:val="0"/>
          <w:color w:val="auto"/>
          <w:u w:val="single"/>
        </w:rPr>
        <w:t>Professor and chair</w:t>
      </w:r>
      <w:r w:rsidRPr="00AA746E">
        <w:rPr>
          <w:rFonts w:ascii="Arial" w:hAnsi="Arial" w:cs="Arial"/>
          <w:i w:val="0"/>
          <w:color w:val="auto"/>
          <w:u w:val="single"/>
        </w:rPr>
        <w:tab/>
      </w:r>
      <w:r w:rsidRPr="00AA746E">
        <w:rPr>
          <w:rFonts w:ascii="Arial" w:hAnsi="Arial" w:cs="Arial"/>
          <w:noProof/>
          <w:color w:val="auto"/>
        </w:rPr>
        <w:drawing>
          <wp:inline distT="0" distB="0" distL="0" distR="0" wp14:anchorId="3EB9E23F" wp14:editId="7C295164">
            <wp:extent cx="9144" cy="64"/>
            <wp:effectExtent l="0" t="0" r="0" b="0"/>
            <wp:docPr id="22" name="Picture 22" descr="This date line indicates where a Principal Investigator would enter their title.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r w:rsidRPr="00AA746E">
        <w:rPr>
          <w:rFonts w:ascii="Arial" w:hAnsi="Arial" w:cs="Arial"/>
          <w:i w:val="0"/>
          <w:color w:val="auto"/>
          <w:u w:val="single"/>
        </w:rPr>
        <w:t xml:space="preserve"> </w:t>
      </w:r>
    </w:p>
    <w:p w14:paraId="3BAC6D6D" w14:textId="77777777" w:rsidR="005306A2" w:rsidRPr="00AA746E" w:rsidRDefault="005306A2" w:rsidP="005306A2">
      <w:pPr>
        <w:pStyle w:val="CROMSInstruction"/>
        <w:spacing w:before="480"/>
        <w:rPr>
          <w:rFonts w:ascii="Arial" w:hAnsi="Arial" w:cs="Arial"/>
        </w:rPr>
      </w:pPr>
    </w:p>
    <w:p w14:paraId="60EEC643" w14:textId="77777777" w:rsidR="00726044" w:rsidRPr="00AA746E" w:rsidRDefault="004663D4" w:rsidP="008D2801">
      <w:pPr>
        <w:pStyle w:val="CROMSFrontMatterHeading1TOC"/>
        <w:rPr>
          <w:rFonts w:ascii="Arial" w:hAnsi="Arial" w:cs="Arial"/>
        </w:rPr>
      </w:pPr>
      <w:bookmarkStart w:id="3" w:name="_Toc87887260"/>
      <w:r w:rsidRPr="00AA746E">
        <w:rPr>
          <w:rFonts w:ascii="Arial" w:hAnsi="Arial" w:cs="Arial"/>
        </w:rPr>
        <w:lastRenderedPageBreak/>
        <w:t>TABLE OF CONTENTS</w:t>
      </w:r>
      <w:bookmarkEnd w:id="3"/>
    </w:p>
    <w:p w14:paraId="4338E61C" w14:textId="77777777" w:rsidR="00726044" w:rsidRPr="00AA746E" w:rsidRDefault="00726044" w:rsidP="007A6D8F">
      <w:pPr>
        <w:pStyle w:val="TOC1"/>
      </w:pPr>
      <w:r w:rsidRPr="00AA746E">
        <w:t>Page</w:t>
      </w:r>
    </w:p>
    <w:p w14:paraId="5E78E0C2" w14:textId="35267471" w:rsidR="00964767" w:rsidRDefault="00FF48FF" w:rsidP="007A6D8F">
      <w:pPr>
        <w:pStyle w:val="TOC1"/>
        <w:rPr>
          <w:rFonts w:asciiTheme="minorHAnsi" w:eastAsiaTheme="minorEastAsia" w:hAnsiTheme="minorHAnsi" w:cstheme="minorBidi"/>
        </w:rPr>
      </w:pPr>
      <w:r w:rsidRPr="00AA746E">
        <w:rPr>
          <w:rFonts w:ascii="Arial" w:hAnsi="Arial"/>
        </w:rPr>
        <w:fldChar w:fldCharType="begin"/>
      </w:r>
      <w:r w:rsidR="00ED5938" w:rsidRPr="00AA746E">
        <w:rPr>
          <w:rFonts w:ascii="Arial" w:hAnsi="Arial"/>
        </w:rPr>
        <w:instrText xml:space="preserve"> TOC \o "1-3" \h \z </w:instrText>
      </w:r>
      <w:r w:rsidRPr="00AA746E">
        <w:rPr>
          <w:rFonts w:ascii="Arial" w:hAnsi="Arial"/>
        </w:rPr>
        <w:fldChar w:fldCharType="separate"/>
      </w:r>
      <w:hyperlink w:anchor="_Toc87887258" w:history="1">
        <w:r w:rsidR="00964767" w:rsidRPr="006C5CFA">
          <w:rPr>
            <w:rStyle w:val="Hyperlink"/>
          </w:rPr>
          <w:t>STATEMENT OF COMPLIANCE</w:t>
        </w:r>
        <w:r w:rsidR="00964767">
          <w:rPr>
            <w:webHidden/>
          </w:rPr>
          <w:tab/>
        </w:r>
        <w:r w:rsidR="00964767">
          <w:rPr>
            <w:webHidden/>
          </w:rPr>
          <w:fldChar w:fldCharType="begin"/>
        </w:r>
        <w:r w:rsidR="00964767">
          <w:rPr>
            <w:webHidden/>
          </w:rPr>
          <w:instrText xml:space="preserve"> PAGEREF _Toc87887258 \h </w:instrText>
        </w:r>
        <w:r w:rsidR="00964767">
          <w:rPr>
            <w:webHidden/>
          </w:rPr>
        </w:r>
        <w:r w:rsidR="00964767">
          <w:rPr>
            <w:webHidden/>
          </w:rPr>
          <w:fldChar w:fldCharType="separate"/>
        </w:r>
        <w:r w:rsidR="00924330">
          <w:rPr>
            <w:webHidden/>
          </w:rPr>
          <w:t>1</w:t>
        </w:r>
        <w:r w:rsidR="00964767">
          <w:rPr>
            <w:webHidden/>
          </w:rPr>
          <w:fldChar w:fldCharType="end"/>
        </w:r>
      </w:hyperlink>
    </w:p>
    <w:p w14:paraId="5E5362F2" w14:textId="04C04BEC" w:rsidR="00964767" w:rsidRDefault="00776F41" w:rsidP="007A6D8F">
      <w:pPr>
        <w:pStyle w:val="TOC1"/>
        <w:rPr>
          <w:rFonts w:asciiTheme="minorHAnsi" w:eastAsiaTheme="minorEastAsia" w:hAnsiTheme="minorHAnsi" w:cstheme="minorBidi"/>
        </w:rPr>
      </w:pPr>
      <w:hyperlink w:anchor="_Toc87887259" w:history="1">
        <w:r w:rsidR="00964767" w:rsidRPr="006C5CFA">
          <w:rPr>
            <w:rStyle w:val="Hyperlink"/>
          </w:rPr>
          <w:t>SIGNATURE PAGE</w:t>
        </w:r>
        <w:r w:rsidR="00964767">
          <w:rPr>
            <w:webHidden/>
          </w:rPr>
          <w:tab/>
        </w:r>
        <w:r w:rsidR="00964767">
          <w:rPr>
            <w:webHidden/>
          </w:rPr>
          <w:fldChar w:fldCharType="begin"/>
        </w:r>
        <w:r w:rsidR="00964767">
          <w:rPr>
            <w:webHidden/>
          </w:rPr>
          <w:instrText xml:space="preserve"> PAGEREF _Toc87887259 \h </w:instrText>
        </w:r>
        <w:r w:rsidR="00964767">
          <w:rPr>
            <w:webHidden/>
          </w:rPr>
        </w:r>
        <w:r w:rsidR="00964767">
          <w:rPr>
            <w:webHidden/>
          </w:rPr>
          <w:fldChar w:fldCharType="separate"/>
        </w:r>
        <w:r w:rsidR="00924330">
          <w:rPr>
            <w:webHidden/>
          </w:rPr>
          <w:t>2</w:t>
        </w:r>
        <w:r w:rsidR="00964767">
          <w:rPr>
            <w:webHidden/>
          </w:rPr>
          <w:fldChar w:fldCharType="end"/>
        </w:r>
      </w:hyperlink>
    </w:p>
    <w:p w14:paraId="4007C10B" w14:textId="44798427" w:rsidR="00964767" w:rsidRDefault="00776F41" w:rsidP="007A6D8F">
      <w:pPr>
        <w:pStyle w:val="TOC1"/>
        <w:rPr>
          <w:rFonts w:asciiTheme="minorHAnsi" w:eastAsiaTheme="minorEastAsia" w:hAnsiTheme="minorHAnsi" w:cstheme="minorBidi"/>
        </w:rPr>
      </w:pPr>
      <w:hyperlink w:anchor="_Toc87887260" w:history="1">
        <w:r w:rsidR="00964767" w:rsidRPr="006C5CFA">
          <w:rPr>
            <w:rStyle w:val="Hyperlink"/>
          </w:rPr>
          <w:t>TABLE OF CONTENTS</w:t>
        </w:r>
        <w:r w:rsidR="00964767">
          <w:rPr>
            <w:webHidden/>
          </w:rPr>
          <w:tab/>
        </w:r>
        <w:r w:rsidR="00964767">
          <w:rPr>
            <w:webHidden/>
          </w:rPr>
          <w:fldChar w:fldCharType="begin"/>
        </w:r>
        <w:r w:rsidR="00964767">
          <w:rPr>
            <w:webHidden/>
          </w:rPr>
          <w:instrText xml:space="preserve"> PAGEREF _Toc87887260 \h </w:instrText>
        </w:r>
        <w:r w:rsidR="00964767">
          <w:rPr>
            <w:webHidden/>
          </w:rPr>
        </w:r>
        <w:r w:rsidR="00964767">
          <w:rPr>
            <w:webHidden/>
          </w:rPr>
          <w:fldChar w:fldCharType="separate"/>
        </w:r>
        <w:r w:rsidR="00924330">
          <w:rPr>
            <w:webHidden/>
          </w:rPr>
          <w:t>3</w:t>
        </w:r>
        <w:r w:rsidR="00964767">
          <w:rPr>
            <w:webHidden/>
          </w:rPr>
          <w:fldChar w:fldCharType="end"/>
        </w:r>
      </w:hyperlink>
    </w:p>
    <w:p w14:paraId="0485A8C1" w14:textId="2D31ABA0" w:rsidR="00964767" w:rsidRDefault="00776F41" w:rsidP="007A6D8F">
      <w:pPr>
        <w:pStyle w:val="TOC1"/>
        <w:rPr>
          <w:rFonts w:asciiTheme="minorHAnsi" w:eastAsiaTheme="minorEastAsia" w:hAnsiTheme="minorHAnsi" w:cstheme="minorBidi"/>
        </w:rPr>
      </w:pPr>
      <w:hyperlink w:anchor="_Toc87887261" w:history="1">
        <w:r w:rsidR="00964767" w:rsidRPr="006C5CFA">
          <w:rPr>
            <w:rStyle w:val="Hyperlink"/>
          </w:rPr>
          <w:t>LIST OF ABBREVIATIONS</w:t>
        </w:r>
        <w:r w:rsidR="00964767">
          <w:rPr>
            <w:webHidden/>
          </w:rPr>
          <w:tab/>
        </w:r>
        <w:r w:rsidR="00964767">
          <w:rPr>
            <w:webHidden/>
          </w:rPr>
          <w:fldChar w:fldCharType="begin"/>
        </w:r>
        <w:r w:rsidR="00964767">
          <w:rPr>
            <w:webHidden/>
          </w:rPr>
          <w:instrText xml:space="preserve"> PAGEREF _Toc87887261 \h </w:instrText>
        </w:r>
        <w:r w:rsidR="00964767">
          <w:rPr>
            <w:webHidden/>
          </w:rPr>
        </w:r>
        <w:r w:rsidR="00964767">
          <w:rPr>
            <w:webHidden/>
          </w:rPr>
          <w:fldChar w:fldCharType="separate"/>
        </w:r>
        <w:r w:rsidR="00924330">
          <w:rPr>
            <w:webHidden/>
          </w:rPr>
          <w:t>5</w:t>
        </w:r>
        <w:r w:rsidR="00964767">
          <w:rPr>
            <w:webHidden/>
          </w:rPr>
          <w:fldChar w:fldCharType="end"/>
        </w:r>
      </w:hyperlink>
    </w:p>
    <w:p w14:paraId="16A79ADB" w14:textId="275CEADC" w:rsidR="00964767" w:rsidRDefault="00776F41" w:rsidP="007A6D8F">
      <w:pPr>
        <w:pStyle w:val="TOC1"/>
        <w:rPr>
          <w:rFonts w:asciiTheme="minorHAnsi" w:eastAsiaTheme="minorEastAsia" w:hAnsiTheme="minorHAnsi" w:cstheme="minorBidi"/>
        </w:rPr>
      </w:pPr>
      <w:hyperlink w:anchor="_Toc87887262" w:history="1">
        <w:r w:rsidR="00964767" w:rsidRPr="006C5CFA">
          <w:rPr>
            <w:rStyle w:val="Hyperlink"/>
          </w:rPr>
          <w:t>PROTOCOL SUMMARY</w:t>
        </w:r>
        <w:r w:rsidR="00964767">
          <w:rPr>
            <w:webHidden/>
          </w:rPr>
          <w:tab/>
        </w:r>
        <w:r w:rsidR="00964767">
          <w:rPr>
            <w:webHidden/>
          </w:rPr>
          <w:fldChar w:fldCharType="begin"/>
        </w:r>
        <w:r w:rsidR="00964767">
          <w:rPr>
            <w:webHidden/>
          </w:rPr>
          <w:instrText xml:space="preserve"> PAGEREF _Toc87887262 \h </w:instrText>
        </w:r>
        <w:r w:rsidR="00964767">
          <w:rPr>
            <w:webHidden/>
          </w:rPr>
        </w:r>
        <w:r w:rsidR="00964767">
          <w:rPr>
            <w:webHidden/>
          </w:rPr>
          <w:fldChar w:fldCharType="separate"/>
        </w:r>
        <w:r w:rsidR="00924330">
          <w:rPr>
            <w:webHidden/>
          </w:rPr>
          <w:t>7</w:t>
        </w:r>
        <w:r w:rsidR="00964767">
          <w:rPr>
            <w:webHidden/>
          </w:rPr>
          <w:fldChar w:fldCharType="end"/>
        </w:r>
      </w:hyperlink>
    </w:p>
    <w:p w14:paraId="36EC7383" w14:textId="5943AE4B" w:rsidR="00964767" w:rsidRDefault="00776F41" w:rsidP="007A6D8F">
      <w:pPr>
        <w:pStyle w:val="TOC1"/>
        <w:rPr>
          <w:rFonts w:asciiTheme="minorHAnsi" w:eastAsiaTheme="minorEastAsia" w:hAnsiTheme="minorHAnsi" w:cstheme="minorBidi"/>
        </w:rPr>
      </w:pPr>
      <w:hyperlink w:anchor="_Toc87887263" w:history="1">
        <w:r w:rsidR="00964767" w:rsidRPr="006C5CFA">
          <w:rPr>
            <w:rStyle w:val="Hyperlink"/>
          </w:rPr>
          <w:t>1</w:t>
        </w:r>
        <w:r w:rsidR="00964767">
          <w:rPr>
            <w:rFonts w:asciiTheme="minorHAnsi" w:eastAsiaTheme="minorEastAsia" w:hAnsiTheme="minorHAnsi" w:cstheme="minorBidi"/>
          </w:rPr>
          <w:tab/>
        </w:r>
        <w:r w:rsidR="00964767" w:rsidRPr="006C5CFA">
          <w:rPr>
            <w:rStyle w:val="Hyperlink"/>
          </w:rPr>
          <w:t>KEY ROLES AND CONTACT INFORMATION</w:t>
        </w:r>
        <w:r w:rsidR="00964767">
          <w:rPr>
            <w:webHidden/>
          </w:rPr>
          <w:tab/>
        </w:r>
        <w:r w:rsidR="00964767">
          <w:rPr>
            <w:webHidden/>
          </w:rPr>
          <w:fldChar w:fldCharType="begin"/>
        </w:r>
        <w:r w:rsidR="00964767">
          <w:rPr>
            <w:webHidden/>
          </w:rPr>
          <w:instrText xml:space="preserve"> PAGEREF _Toc87887263 \h </w:instrText>
        </w:r>
        <w:r w:rsidR="00964767">
          <w:rPr>
            <w:webHidden/>
          </w:rPr>
        </w:r>
        <w:r w:rsidR="00964767">
          <w:rPr>
            <w:webHidden/>
          </w:rPr>
          <w:fldChar w:fldCharType="separate"/>
        </w:r>
        <w:r w:rsidR="00924330">
          <w:rPr>
            <w:webHidden/>
          </w:rPr>
          <w:t>10</w:t>
        </w:r>
        <w:r w:rsidR="00964767">
          <w:rPr>
            <w:webHidden/>
          </w:rPr>
          <w:fldChar w:fldCharType="end"/>
        </w:r>
      </w:hyperlink>
    </w:p>
    <w:p w14:paraId="28184C05" w14:textId="6891771B" w:rsidR="00964767" w:rsidRDefault="00776F41" w:rsidP="007A6D8F">
      <w:pPr>
        <w:pStyle w:val="TOC1"/>
        <w:rPr>
          <w:rFonts w:asciiTheme="minorHAnsi" w:eastAsiaTheme="minorEastAsia" w:hAnsiTheme="minorHAnsi" w:cstheme="minorBidi"/>
        </w:rPr>
      </w:pPr>
      <w:hyperlink w:anchor="_Toc87887264" w:history="1">
        <w:r w:rsidR="00964767" w:rsidRPr="006C5CFA">
          <w:rPr>
            <w:rStyle w:val="Hyperlink"/>
          </w:rPr>
          <w:t>2</w:t>
        </w:r>
        <w:r w:rsidR="00964767">
          <w:rPr>
            <w:rFonts w:asciiTheme="minorHAnsi" w:eastAsiaTheme="minorEastAsia" w:hAnsiTheme="minorHAnsi" w:cstheme="minorBidi"/>
          </w:rPr>
          <w:tab/>
        </w:r>
        <w:r w:rsidR="00964767" w:rsidRPr="006C5CFA">
          <w:rPr>
            <w:rStyle w:val="Hyperlink"/>
          </w:rPr>
          <w:t>INTRODUCTION:  BACKGROUND INFORMATION AND SCIENTIFIC RATIONALE</w:t>
        </w:r>
        <w:r w:rsidR="00964767">
          <w:rPr>
            <w:webHidden/>
          </w:rPr>
          <w:tab/>
        </w:r>
        <w:r w:rsidR="00964767">
          <w:rPr>
            <w:webHidden/>
          </w:rPr>
          <w:fldChar w:fldCharType="begin"/>
        </w:r>
        <w:r w:rsidR="00964767">
          <w:rPr>
            <w:webHidden/>
          </w:rPr>
          <w:instrText xml:space="preserve"> PAGEREF _Toc87887264 \h </w:instrText>
        </w:r>
        <w:r w:rsidR="00964767">
          <w:rPr>
            <w:webHidden/>
          </w:rPr>
        </w:r>
        <w:r w:rsidR="00964767">
          <w:rPr>
            <w:webHidden/>
          </w:rPr>
          <w:fldChar w:fldCharType="separate"/>
        </w:r>
        <w:r w:rsidR="00924330">
          <w:rPr>
            <w:webHidden/>
          </w:rPr>
          <w:t>14</w:t>
        </w:r>
        <w:r w:rsidR="00964767">
          <w:rPr>
            <w:webHidden/>
          </w:rPr>
          <w:fldChar w:fldCharType="end"/>
        </w:r>
      </w:hyperlink>
    </w:p>
    <w:p w14:paraId="47293714" w14:textId="3ED05E81" w:rsidR="00964767" w:rsidRDefault="00776F41">
      <w:pPr>
        <w:pStyle w:val="TOC2"/>
        <w:rPr>
          <w:rFonts w:asciiTheme="minorHAnsi" w:eastAsiaTheme="minorEastAsia" w:hAnsiTheme="minorHAnsi" w:cstheme="minorBidi"/>
          <w:szCs w:val="24"/>
        </w:rPr>
      </w:pPr>
      <w:hyperlink w:anchor="_Toc87887265" w:history="1">
        <w:r w:rsidR="00964767" w:rsidRPr="006C5CFA">
          <w:rPr>
            <w:rStyle w:val="Hyperlink"/>
            <w:rFonts w:cs="Arial"/>
          </w:rPr>
          <w:t>2.1</w:t>
        </w:r>
        <w:r w:rsidR="00964767">
          <w:rPr>
            <w:rFonts w:asciiTheme="minorHAnsi" w:eastAsiaTheme="minorEastAsia" w:hAnsiTheme="minorHAnsi" w:cstheme="minorBidi"/>
            <w:szCs w:val="24"/>
          </w:rPr>
          <w:tab/>
        </w:r>
        <w:r w:rsidR="00964767" w:rsidRPr="006C5CFA">
          <w:rPr>
            <w:rStyle w:val="Hyperlink"/>
            <w:rFonts w:cs="Arial"/>
          </w:rPr>
          <w:t>Background Information</w:t>
        </w:r>
        <w:r w:rsidR="00964767">
          <w:rPr>
            <w:webHidden/>
          </w:rPr>
          <w:tab/>
        </w:r>
        <w:r w:rsidR="00964767">
          <w:rPr>
            <w:webHidden/>
          </w:rPr>
          <w:fldChar w:fldCharType="begin"/>
        </w:r>
        <w:r w:rsidR="00964767">
          <w:rPr>
            <w:webHidden/>
          </w:rPr>
          <w:instrText xml:space="preserve"> PAGEREF _Toc87887265 \h </w:instrText>
        </w:r>
        <w:r w:rsidR="00964767">
          <w:rPr>
            <w:webHidden/>
          </w:rPr>
        </w:r>
        <w:r w:rsidR="00964767">
          <w:rPr>
            <w:webHidden/>
          </w:rPr>
          <w:fldChar w:fldCharType="separate"/>
        </w:r>
        <w:r w:rsidR="00924330">
          <w:rPr>
            <w:webHidden/>
          </w:rPr>
          <w:t>14</w:t>
        </w:r>
        <w:r w:rsidR="00964767">
          <w:rPr>
            <w:webHidden/>
          </w:rPr>
          <w:fldChar w:fldCharType="end"/>
        </w:r>
      </w:hyperlink>
    </w:p>
    <w:p w14:paraId="1332DD40" w14:textId="07053F8C" w:rsidR="00964767" w:rsidRDefault="00776F41">
      <w:pPr>
        <w:pStyle w:val="TOC2"/>
        <w:rPr>
          <w:rFonts w:asciiTheme="minorHAnsi" w:eastAsiaTheme="minorEastAsia" w:hAnsiTheme="minorHAnsi" w:cstheme="minorBidi"/>
          <w:szCs w:val="24"/>
        </w:rPr>
      </w:pPr>
      <w:hyperlink w:anchor="_Toc87887266" w:history="1">
        <w:r w:rsidR="00964767" w:rsidRPr="006C5CFA">
          <w:rPr>
            <w:rStyle w:val="Hyperlink"/>
            <w:rFonts w:cs="Arial"/>
          </w:rPr>
          <w:t>2.2</w:t>
        </w:r>
        <w:r w:rsidR="00964767">
          <w:rPr>
            <w:rFonts w:asciiTheme="minorHAnsi" w:eastAsiaTheme="minorEastAsia" w:hAnsiTheme="minorHAnsi" w:cstheme="minorBidi"/>
            <w:szCs w:val="24"/>
          </w:rPr>
          <w:tab/>
        </w:r>
        <w:r w:rsidR="00964767" w:rsidRPr="006C5CFA">
          <w:rPr>
            <w:rStyle w:val="Hyperlink"/>
            <w:rFonts w:cs="Arial"/>
          </w:rPr>
          <w:t>Rationale</w:t>
        </w:r>
        <w:r w:rsidR="00964767">
          <w:rPr>
            <w:webHidden/>
          </w:rPr>
          <w:tab/>
        </w:r>
        <w:r w:rsidR="00964767">
          <w:rPr>
            <w:webHidden/>
          </w:rPr>
          <w:fldChar w:fldCharType="begin"/>
        </w:r>
        <w:r w:rsidR="00964767">
          <w:rPr>
            <w:webHidden/>
          </w:rPr>
          <w:instrText xml:space="preserve"> PAGEREF _Toc87887266 \h </w:instrText>
        </w:r>
        <w:r w:rsidR="00964767">
          <w:rPr>
            <w:webHidden/>
          </w:rPr>
        </w:r>
        <w:r w:rsidR="00964767">
          <w:rPr>
            <w:webHidden/>
          </w:rPr>
          <w:fldChar w:fldCharType="separate"/>
        </w:r>
        <w:r w:rsidR="00924330">
          <w:rPr>
            <w:webHidden/>
          </w:rPr>
          <w:t>15</w:t>
        </w:r>
        <w:r w:rsidR="00964767">
          <w:rPr>
            <w:webHidden/>
          </w:rPr>
          <w:fldChar w:fldCharType="end"/>
        </w:r>
      </w:hyperlink>
    </w:p>
    <w:p w14:paraId="215E91B4" w14:textId="5A5B1B72" w:rsidR="00964767" w:rsidRDefault="00776F41">
      <w:pPr>
        <w:pStyle w:val="TOC2"/>
        <w:rPr>
          <w:rFonts w:asciiTheme="minorHAnsi" w:eastAsiaTheme="minorEastAsia" w:hAnsiTheme="minorHAnsi" w:cstheme="minorBidi"/>
          <w:szCs w:val="24"/>
        </w:rPr>
      </w:pPr>
      <w:hyperlink w:anchor="_Toc87887267" w:history="1">
        <w:r w:rsidR="00964767" w:rsidRPr="006C5CFA">
          <w:rPr>
            <w:rStyle w:val="Hyperlink"/>
            <w:rFonts w:cs="Arial"/>
          </w:rPr>
          <w:t>2.3</w:t>
        </w:r>
        <w:r w:rsidR="00964767">
          <w:rPr>
            <w:rFonts w:asciiTheme="minorHAnsi" w:eastAsiaTheme="minorEastAsia" w:hAnsiTheme="minorHAnsi" w:cstheme="minorBidi"/>
            <w:szCs w:val="24"/>
          </w:rPr>
          <w:tab/>
        </w:r>
        <w:r w:rsidR="00964767" w:rsidRPr="006C5CFA">
          <w:rPr>
            <w:rStyle w:val="Hyperlink"/>
            <w:rFonts w:cs="Arial"/>
          </w:rPr>
          <w:t>Potential Risks and Benefits</w:t>
        </w:r>
        <w:r w:rsidR="00964767">
          <w:rPr>
            <w:webHidden/>
          </w:rPr>
          <w:tab/>
        </w:r>
        <w:r w:rsidR="00964767">
          <w:rPr>
            <w:webHidden/>
          </w:rPr>
          <w:fldChar w:fldCharType="begin"/>
        </w:r>
        <w:r w:rsidR="00964767">
          <w:rPr>
            <w:webHidden/>
          </w:rPr>
          <w:instrText xml:space="preserve"> PAGEREF _Toc87887267 \h </w:instrText>
        </w:r>
        <w:r w:rsidR="00964767">
          <w:rPr>
            <w:webHidden/>
          </w:rPr>
        </w:r>
        <w:r w:rsidR="00964767">
          <w:rPr>
            <w:webHidden/>
          </w:rPr>
          <w:fldChar w:fldCharType="separate"/>
        </w:r>
        <w:r w:rsidR="00924330">
          <w:rPr>
            <w:webHidden/>
          </w:rPr>
          <w:t>16</w:t>
        </w:r>
        <w:r w:rsidR="00964767">
          <w:rPr>
            <w:webHidden/>
          </w:rPr>
          <w:fldChar w:fldCharType="end"/>
        </w:r>
      </w:hyperlink>
    </w:p>
    <w:p w14:paraId="44087BBC" w14:textId="4373EC6B" w:rsidR="00964767" w:rsidRDefault="00776F41">
      <w:pPr>
        <w:pStyle w:val="TOC3"/>
        <w:rPr>
          <w:rFonts w:asciiTheme="minorHAnsi" w:eastAsiaTheme="minorEastAsia" w:hAnsiTheme="minorHAnsi" w:cstheme="minorBidi"/>
        </w:rPr>
      </w:pPr>
      <w:hyperlink w:anchor="_Toc87887268" w:history="1">
        <w:r w:rsidR="00964767" w:rsidRPr="006C5CFA">
          <w:rPr>
            <w:rStyle w:val="Hyperlink"/>
            <w:rFonts w:cs="Arial"/>
          </w:rPr>
          <w:t>2.3.1</w:t>
        </w:r>
        <w:r w:rsidR="00964767">
          <w:rPr>
            <w:rFonts w:asciiTheme="minorHAnsi" w:eastAsiaTheme="minorEastAsia" w:hAnsiTheme="minorHAnsi" w:cstheme="minorBidi"/>
          </w:rPr>
          <w:tab/>
        </w:r>
        <w:r w:rsidR="00964767" w:rsidRPr="006C5CFA">
          <w:rPr>
            <w:rStyle w:val="Hyperlink"/>
            <w:rFonts w:cs="Arial"/>
          </w:rPr>
          <w:t>Potential Risks</w:t>
        </w:r>
        <w:r w:rsidR="00964767">
          <w:rPr>
            <w:webHidden/>
          </w:rPr>
          <w:tab/>
        </w:r>
        <w:r w:rsidR="00964767">
          <w:rPr>
            <w:webHidden/>
          </w:rPr>
          <w:fldChar w:fldCharType="begin"/>
        </w:r>
        <w:r w:rsidR="00964767">
          <w:rPr>
            <w:webHidden/>
          </w:rPr>
          <w:instrText xml:space="preserve"> PAGEREF _Toc87887268 \h </w:instrText>
        </w:r>
        <w:r w:rsidR="00964767">
          <w:rPr>
            <w:webHidden/>
          </w:rPr>
        </w:r>
        <w:r w:rsidR="00964767">
          <w:rPr>
            <w:webHidden/>
          </w:rPr>
          <w:fldChar w:fldCharType="separate"/>
        </w:r>
        <w:r w:rsidR="00924330">
          <w:rPr>
            <w:webHidden/>
          </w:rPr>
          <w:t>16</w:t>
        </w:r>
        <w:r w:rsidR="00964767">
          <w:rPr>
            <w:webHidden/>
          </w:rPr>
          <w:fldChar w:fldCharType="end"/>
        </w:r>
      </w:hyperlink>
    </w:p>
    <w:p w14:paraId="147FB0DE" w14:textId="5DB77AAF" w:rsidR="00964767" w:rsidRDefault="00776F41">
      <w:pPr>
        <w:pStyle w:val="TOC3"/>
        <w:rPr>
          <w:rFonts w:asciiTheme="minorHAnsi" w:eastAsiaTheme="minorEastAsia" w:hAnsiTheme="minorHAnsi" w:cstheme="minorBidi"/>
        </w:rPr>
      </w:pPr>
      <w:hyperlink w:anchor="_Toc87887269" w:history="1">
        <w:r w:rsidR="00964767" w:rsidRPr="006C5CFA">
          <w:rPr>
            <w:rStyle w:val="Hyperlink"/>
            <w:rFonts w:cs="Arial"/>
          </w:rPr>
          <w:t>2.3.2</w:t>
        </w:r>
        <w:r w:rsidR="00964767">
          <w:rPr>
            <w:rFonts w:asciiTheme="minorHAnsi" w:eastAsiaTheme="minorEastAsia" w:hAnsiTheme="minorHAnsi" w:cstheme="minorBidi"/>
          </w:rPr>
          <w:tab/>
        </w:r>
        <w:r w:rsidR="00964767" w:rsidRPr="006C5CFA">
          <w:rPr>
            <w:rStyle w:val="Hyperlink"/>
            <w:rFonts w:cs="Arial"/>
          </w:rPr>
          <w:t>Potential Benefits</w:t>
        </w:r>
        <w:r w:rsidR="00964767">
          <w:rPr>
            <w:webHidden/>
          </w:rPr>
          <w:tab/>
        </w:r>
        <w:r w:rsidR="00964767">
          <w:rPr>
            <w:webHidden/>
          </w:rPr>
          <w:fldChar w:fldCharType="begin"/>
        </w:r>
        <w:r w:rsidR="00964767">
          <w:rPr>
            <w:webHidden/>
          </w:rPr>
          <w:instrText xml:space="preserve"> PAGEREF _Toc87887269 \h </w:instrText>
        </w:r>
        <w:r w:rsidR="00964767">
          <w:rPr>
            <w:webHidden/>
          </w:rPr>
        </w:r>
        <w:r w:rsidR="00964767">
          <w:rPr>
            <w:webHidden/>
          </w:rPr>
          <w:fldChar w:fldCharType="separate"/>
        </w:r>
        <w:r w:rsidR="00924330">
          <w:rPr>
            <w:webHidden/>
          </w:rPr>
          <w:t>16</w:t>
        </w:r>
        <w:r w:rsidR="00964767">
          <w:rPr>
            <w:webHidden/>
          </w:rPr>
          <w:fldChar w:fldCharType="end"/>
        </w:r>
      </w:hyperlink>
    </w:p>
    <w:p w14:paraId="01B0F8C3" w14:textId="579D0A05" w:rsidR="00964767" w:rsidRDefault="00776F41" w:rsidP="007A6D8F">
      <w:pPr>
        <w:pStyle w:val="TOC1"/>
        <w:rPr>
          <w:rFonts w:asciiTheme="minorHAnsi" w:eastAsiaTheme="minorEastAsia" w:hAnsiTheme="minorHAnsi" w:cstheme="minorBidi"/>
        </w:rPr>
      </w:pPr>
      <w:hyperlink w:anchor="_Toc87887270" w:history="1">
        <w:r w:rsidR="00964767" w:rsidRPr="006C5CFA">
          <w:rPr>
            <w:rStyle w:val="Hyperlink"/>
          </w:rPr>
          <w:t>3</w:t>
        </w:r>
        <w:r w:rsidR="00964767">
          <w:rPr>
            <w:rFonts w:asciiTheme="minorHAnsi" w:eastAsiaTheme="minorEastAsia" w:hAnsiTheme="minorHAnsi" w:cstheme="minorBidi"/>
          </w:rPr>
          <w:tab/>
        </w:r>
        <w:r w:rsidR="00964767" w:rsidRPr="006C5CFA">
          <w:rPr>
            <w:rStyle w:val="Hyperlink"/>
          </w:rPr>
          <w:t>OBJECTIVES AND OUTCOME MEASURES</w:t>
        </w:r>
        <w:r w:rsidR="00964767">
          <w:rPr>
            <w:webHidden/>
          </w:rPr>
          <w:tab/>
        </w:r>
        <w:r w:rsidR="00964767">
          <w:rPr>
            <w:webHidden/>
          </w:rPr>
          <w:fldChar w:fldCharType="begin"/>
        </w:r>
        <w:r w:rsidR="00964767">
          <w:rPr>
            <w:webHidden/>
          </w:rPr>
          <w:instrText xml:space="preserve"> PAGEREF _Toc87887270 \h </w:instrText>
        </w:r>
        <w:r w:rsidR="00964767">
          <w:rPr>
            <w:webHidden/>
          </w:rPr>
        </w:r>
        <w:r w:rsidR="00964767">
          <w:rPr>
            <w:webHidden/>
          </w:rPr>
          <w:fldChar w:fldCharType="separate"/>
        </w:r>
        <w:r w:rsidR="00924330">
          <w:rPr>
            <w:webHidden/>
          </w:rPr>
          <w:t>17</w:t>
        </w:r>
        <w:r w:rsidR="00964767">
          <w:rPr>
            <w:webHidden/>
          </w:rPr>
          <w:fldChar w:fldCharType="end"/>
        </w:r>
      </w:hyperlink>
    </w:p>
    <w:p w14:paraId="7D440895" w14:textId="26F3D141" w:rsidR="00964767" w:rsidRDefault="00776F41">
      <w:pPr>
        <w:pStyle w:val="TOC2"/>
        <w:rPr>
          <w:rFonts w:asciiTheme="minorHAnsi" w:eastAsiaTheme="minorEastAsia" w:hAnsiTheme="minorHAnsi" w:cstheme="minorBidi"/>
          <w:szCs w:val="24"/>
        </w:rPr>
      </w:pPr>
      <w:hyperlink w:anchor="_Toc87887271" w:history="1">
        <w:r w:rsidR="00964767" w:rsidRPr="006C5CFA">
          <w:rPr>
            <w:rStyle w:val="Hyperlink"/>
            <w:rFonts w:cs="Arial"/>
          </w:rPr>
          <w:t>3.1</w:t>
        </w:r>
        <w:r w:rsidR="00964767">
          <w:rPr>
            <w:rFonts w:asciiTheme="minorHAnsi" w:eastAsiaTheme="minorEastAsia" w:hAnsiTheme="minorHAnsi" w:cstheme="minorBidi"/>
            <w:szCs w:val="24"/>
          </w:rPr>
          <w:tab/>
        </w:r>
        <w:r w:rsidR="00964767" w:rsidRPr="006C5CFA">
          <w:rPr>
            <w:rStyle w:val="Hyperlink"/>
            <w:rFonts w:cs="Arial"/>
          </w:rPr>
          <w:t>Primary</w:t>
        </w:r>
        <w:r w:rsidR="00964767">
          <w:rPr>
            <w:webHidden/>
          </w:rPr>
          <w:tab/>
        </w:r>
        <w:r w:rsidR="00964767">
          <w:rPr>
            <w:webHidden/>
          </w:rPr>
          <w:fldChar w:fldCharType="begin"/>
        </w:r>
        <w:r w:rsidR="00964767">
          <w:rPr>
            <w:webHidden/>
          </w:rPr>
          <w:instrText xml:space="preserve"> PAGEREF _Toc87887271 \h </w:instrText>
        </w:r>
        <w:r w:rsidR="00964767">
          <w:rPr>
            <w:webHidden/>
          </w:rPr>
        </w:r>
        <w:r w:rsidR="00964767">
          <w:rPr>
            <w:webHidden/>
          </w:rPr>
          <w:fldChar w:fldCharType="separate"/>
        </w:r>
        <w:r w:rsidR="00924330">
          <w:rPr>
            <w:webHidden/>
          </w:rPr>
          <w:t>17</w:t>
        </w:r>
        <w:r w:rsidR="00964767">
          <w:rPr>
            <w:webHidden/>
          </w:rPr>
          <w:fldChar w:fldCharType="end"/>
        </w:r>
      </w:hyperlink>
    </w:p>
    <w:p w14:paraId="360A41BB" w14:textId="4EC4927D" w:rsidR="00964767" w:rsidRDefault="00776F41">
      <w:pPr>
        <w:pStyle w:val="TOC2"/>
        <w:rPr>
          <w:rFonts w:asciiTheme="minorHAnsi" w:eastAsiaTheme="minorEastAsia" w:hAnsiTheme="minorHAnsi" w:cstheme="minorBidi"/>
          <w:szCs w:val="24"/>
        </w:rPr>
      </w:pPr>
      <w:hyperlink w:anchor="_Toc87887272" w:history="1">
        <w:r w:rsidR="00964767" w:rsidRPr="006C5CFA">
          <w:rPr>
            <w:rStyle w:val="Hyperlink"/>
            <w:rFonts w:cs="Arial"/>
          </w:rPr>
          <w:t>3.2</w:t>
        </w:r>
        <w:r w:rsidR="00964767">
          <w:rPr>
            <w:rFonts w:asciiTheme="minorHAnsi" w:eastAsiaTheme="minorEastAsia" w:hAnsiTheme="minorHAnsi" w:cstheme="minorBidi"/>
            <w:szCs w:val="24"/>
          </w:rPr>
          <w:tab/>
        </w:r>
        <w:r w:rsidR="00964767" w:rsidRPr="006C5CFA">
          <w:rPr>
            <w:rStyle w:val="Hyperlink"/>
            <w:rFonts w:cs="Arial"/>
          </w:rPr>
          <w:t>Secondary</w:t>
        </w:r>
        <w:r w:rsidR="00964767">
          <w:rPr>
            <w:webHidden/>
          </w:rPr>
          <w:tab/>
        </w:r>
        <w:r w:rsidR="00964767">
          <w:rPr>
            <w:webHidden/>
          </w:rPr>
          <w:fldChar w:fldCharType="begin"/>
        </w:r>
        <w:r w:rsidR="00964767">
          <w:rPr>
            <w:webHidden/>
          </w:rPr>
          <w:instrText xml:space="preserve"> PAGEREF _Toc87887272 \h </w:instrText>
        </w:r>
        <w:r w:rsidR="00964767">
          <w:rPr>
            <w:webHidden/>
          </w:rPr>
        </w:r>
        <w:r w:rsidR="00964767">
          <w:rPr>
            <w:webHidden/>
          </w:rPr>
          <w:fldChar w:fldCharType="separate"/>
        </w:r>
        <w:r w:rsidR="00924330">
          <w:rPr>
            <w:webHidden/>
          </w:rPr>
          <w:t>18</w:t>
        </w:r>
        <w:r w:rsidR="00964767">
          <w:rPr>
            <w:webHidden/>
          </w:rPr>
          <w:fldChar w:fldCharType="end"/>
        </w:r>
      </w:hyperlink>
    </w:p>
    <w:p w14:paraId="4288683E" w14:textId="0E520EF5" w:rsidR="00964767" w:rsidRDefault="00776F41">
      <w:pPr>
        <w:pStyle w:val="TOC2"/>
        <w:rPr>
          <w:rFonts w:asciiTheme="minorHAnsi" w:eastAsiaTheme="minorEastAsia" w:hAnsiTheme="minorHAnsi" w:cstheme="minorBidi"/>
          <w:szCs w:val="24"/>
        </w:rPr>
      </w:pPr>
      <w:hyperlink w:anchor="_Toc87887273" w:history="1">
        <w:r w:rsidR="00964767" w:rsidRPr="006C5CFA">
          <w:rPr>
            <w:rStyle w:val="Hyperlink"/>
            <w:rFonts w:cs="Arial"/>
          </w:rPr>
          <w:t>3.3</w:t>
        </w:r>
        <w:r w:rsidR="00964767">
          <w:rPr>
            <w:rFonts w:asciiTheme="minorHAnsi" w:eastAsiaTheme="minorEastAsia" w:hAnsiTheme="minorHAnsi" w:cstheme="minorBidi"/>
            <w:szCs w:val="24"/>
          </w:rPr>
          <w:tab/>
        </w:r>
        <w:r w:rsidR="00964767" w:rsidRPr="006C5CFA">
          <w:rPr>
            <w:rStyle w:val="Hyperlink"/>
            <w:rFonts w:cs="Arial"/>
          </w:rPr>
          <w:t>Tertiary/Exploratory</w:t>
        </w:r>
        <w:r w:rsidR="00964767">
          <w:rPr>
            <w:webHidden/>
          </w:rPr>
          <w:tab/>
        </w:r>
        <w:r w:rsidR="00964767">
          <w:rPr>
            <w:webHidden/>
          </w:rPr>
          <w:fldChar w:fldCharType="begin"/>
        </w:r>
        <w:r w:rsidR="00964767">
          <w:rPr>
            <w:webHidden/>
          </w:rPr>
          <w:instrText xml:space="preserve"> PAGEREF _Toc87887273 \h </w:instrText>
        </w:r>
        <w:r w:rsidR="00964767">
          <w:rPr>
            <w:webHidden/>
          </w:rPr>
        </w:r>
        <w:r w:rsidR="00964767">
          <w:rPr>
            <w:webHidden/>
          </w:rPr>
          <w:fldChar w:fldCharType="separate"/>
        </w:r>
        <w:r w:rsidR="00924330">
          <w:rPr>
            <w:webHidden/>
          </w:rPr>
          <w:t>19</w:t>
        </w:r>
        <w:r w:rsidR="00964767">
          <w:rPr>
            <w:webHidden/>
          </w:rPr>
          <w:fldChar w:fldCharType="end"/>
        </w:r>
      </w:hyperlink>
    </w:p>
    <w:p w14:paraId="0613ED0A" w14:textId="16248546" w:rsidR="00964767" w:rsidRDefault="00776F41" w:rsidP="007A6D8F">
      <w:pPr>
        <w:pStyle w:val="TOC1"/>
        <w:rPr>
          <w:rFonts w:asciiTheme="minorHAnsi" w:eastAsiaTheme="minorEastAsia" w:hAnsiTheme="minorHAnsi" w:cstheme="minorBidi"/>
        </w:rPr>
      </w:pPr>
      <w:hyperlink w:anchor="_Toc87887274" w:history="1">
        <w:r w:rsidR="00964767" w:rsidRPr="006C5CFA">
          <w:rPr>
            <w:rStyle w:val="Hyperlink"/>
          </w:rPr>
          <w:t>4</w:t>
        </w:r>
        <w:r w:rsidR="00964767">
          <w:rPr>
            <w:rFonts w:asciiTheme="minorHAnsi" w:eastAsiaTheme="minorEastAsia" w:hAnsiTheme="minorHAnsi" w:cstheme="minorBidi"/>
          </w:rPr>
          <w:tab/>
        </w:r>
        <w:r w:rsidR="00964767" w:rsidRPr="006C5CFA">
          <w:rPr>
            <w:rStyle w:val="Hyperlink"/>
          </w:rPr>
          <w:t>STUDY DESIGN</w:t>
        </w:r>
        <w:r w:rsidR="00964767">
          <w:rPr>
            <w:webHidden/>
          </w:rPr>
          <w:tab/>
        </w:r>
        <w:r w:rsidR="00964767">
          <w:rPr>
            <w:webHidden/>
          </w:rPr>
          <w:fldChar w:fldCharType="begin"/>
        </w:r>
        <w:r w:rsidR="00964767">
          <w:rPr>
            <w:webHidden/>
          </w:rPr>
          <w:instrText xml:space="preserve"> PAGEREF _Toc87887274 \h </w:instrText>
        </w:r>
        <w:r w:rsidR="00964767">
          <w:rPr>
            <w:webHidden/>
          </w:rPr>
        </w:r>
        <w:r w:rsidR="00964767">
          <w:rPr>
            <w:webHidden/>
          </w:rPr>
          <w:fldChar w:fldCharType="separate"/>
        </w:r>
        <w:r w:rsidR="00924330">
          <w:rPr>
            <w:webHidden/>
          </w:rPr>
          <w:t>21</w:t>
        </w:r>
        <w:r w:rsidR="00964767">
          <w:rPr>
            <w:webHidden/>
          </w:rPr>
          <w:fldChar w:fldCharType="end"/>
        </w:r>
      </w:hyperlink>
    </w:p>
    <w:p w14:paraId="45795C4B" w14:textId="7800EE4B" w:rsidR="00964767" w:rsidRDefault="00776F41" w:rsidP="007A6D8F">
      <w:pPr>
        <w:pStyle w:val="TOC1"/>
        <w:rPr>
          <w:rFonts w:asciiTheme="minorHAnsi" w:eastAsiaTheme="minorEastAsia" w:hAnsiTheme="minorHAnsi" w:cstheme="minorBidi"/>
        </w:rPr>
      </w:pPr>
      <w:hyperlink w:anchor="_Toc87887275" w:history="1">
        <w:r w:rsidR="00964767" w:rsidRPr="006C5CFA">
          <w:rPr>
            <w:rStyle w:val="Hyperlink"/>
          </w:rPr>
          <w:t>5</w:t>
        </w:r>
        <w:r w:rsidR="00964767">
          <w:rPr>
            <w:rFonts w:asciiTheme="minorHAnsi" w:eastAsiaTheme="minorEastAsia" w:hAnsiTheme="minorHAnsi" w:cstheme="minorBidi"/>
          </w:rPr>
          <w:tab/>
        </w:r>
        <w:r w:rsidR="00964767" w:rsidRPr="006C5CFA">
          <w:rPr>
            <w:rStyle w:val="Hyperlink"/>
          </w:rPr>
          <w:t>STUDY POPULATION</w:t>
        </w:r>
        <w:r w:rsidR="00964767">
          <w:rPr>
            <w:webHidden/>
          </w:rPr>
          <w:tab/>
        </w:r>
        <w:r w:rsidR="00964767">
          <w:rPr>
            <w:webHidden/>
          </w:rPr>
          <w:fldChar w:fldCharType="begin"/>
        </w:r>
        <w:r w:rsidR="00964767">
          <w:rPr>
            <w:webHidden/>
          </w:rPr>
          <w:instrText xml:space="preserve"> PAGEREF _Toc87887275 \h </w:instrText>
        </w:r>
        <w:r w:rsidR="00964767">
          <w:rPr>
            <w:webHidden/>
          </w:rPr>
        </w:r>
        <w:r w:rsidR="00964767">
          <w:rPr>
            <w:webHidden/>
          </w:rPr>
          <w:fldChar w:fldCharType="separate"/>
        </w:r>
        <w:r w:rsidR="00924330">
          <w:rPr>
            <w:webHidden/>
          </w:rPr>
          <w:t>23</w:t>
        </w:r>
        <w:r w:rsidR="00964767">
          <w:rPr>
            <w:webHidden/>
          </w:rPr>
          <w:fldChar w:fldCharType="end"/>
        </w:r>
      </w:hyperlink>
    </w:p>
    <w:p w14:paraId="5BD683E8" w14:textId="071D4C82" w:rsidR="00964767" w:rsidRDefault="00776F41">
      <w:pPr>
        <w:pStyle w:val="TOC2"/>
        <w:rPr>
          <w:rFonts w:asciiTheme="minorHAnsi" w:eastAsiaTheme="minorEastAsia" w:hAnsiTheme="minorHAnsi" w:cstheme="minorBidi"/>
          <w:szCs w:val="24"/>
        </w:rPr>
      </w:pPr>
      <w:hyperlink w:anchor="_Toc87887276" w:history="1">
        <w:r w:rsidR="00964767" w:rsidRPr="006C5CFA">
          <w:rPr>
            <w:rStyle w:val="Hyperlink"/>
            <w:rFonts w:cs="Arial"/>
          </w:rPr>
          <w:t>5.1</w:t>
        </w:r>
        <w:r w:rsidR="00964767">
          <w:rPr>
            <w:rFonts w:asciiTheme="minorHAnsi" w:eastAsiaTheme="minorEastAsia" w:hAnsiTheme="minorHAnsi" w:cstheme="minorBidi"/>
            <w:szCs w:val="24"/>
          </w:rPr>
          <w:tab/>
        </w:r>
        <w:r w:rsidR="00964767" w:rsidRPr="006C5CFA">
          <w:rPr>
            <w:rStyle w:val="Hyperlink"/>
            <w:rFonts w:cs="Arial"/>
          </w:rPr>
          <w:t>Practitioner Inclusion Criteria</w:t>
        </w:r>
        <w:r w:rsidR="00964767">
          <w:rPr>
            <w:webHidden/>
          </w:rPr>
          <w:tab/>
        </w:r>
        <w:r w:rsidR="00964767">
          <w:rPr>
            <w:webHidden/>
          </w:rPr>
          <w:fldChar w:fldCharType="begin"/>
        </w:r>
        <w:r w:rsidR="00964767">
          <w:rPr>
            <w:webHidden/>
          </w:rPr>
          <w:instrText xml:space="preserve"> PAGEREF _Toc87887276 \h </w:instrText>
        </w:r>
        <w:r w:rsidR="00964767">
          <w:rPr>
            <w:webHidden/>
          </w:rPr>
        </w:r>
        <w:r w:rsidR="00964767">
          <w:rPr>
            <w:webHidden/>
          </w:rPr>
          <w:fldChar w:fldCharType="separate"/>
        </w:r>
        <w:r w:rsidR="00924330">
          <w:rPr>
            <w:webHidden/>
          </w:rPr>
          <w:t>23</w:t>
        </w:r>
        <w:r w:rsidR="00964767">
          <w:rPr>
            <w:webHidden/>
          </w:rPr>
          <w:fldChar w:fldCharType="end"/>
        </w:r>
      </w:hyperlink>
    </w:p>
    <w:p w14:paraId="4F8F533E" w14:textId="2AB76B4F" w:rsidR="00964767" w:rsidRDefault="00776F41">
      <w:pPr>
        <w:pStyle w:val="TOC2"/>
        <w:rPr>
          <w:rFonts w:asciiTheme="minorHAnsi" w:eastAsiaTheme="minorEastAsia" w:hAnsiTheme="minorHAnsi" w:cstheme="minorBidi"/>
          <w:szCs w:val="24"/>
        </w:rPr>
      </w:pPr>
      <w:hyperlink w:anchor="_Toc87887277" w:history="1">
        <w:r w:rsidR="00964767" w:rsidRPr="006C5CFA">
          <w:rPr>
            <w:rStyle w:val="Hyperlink"/>
            <w:rFonts w:cs="Arial"/>
          </w:rPr>
          <w:t>5.2</w:t>
        </w:r>
        <w:r w:rsidR="00964767">
          <w:rPr>
            <w:rFonts w:asciiTheme="minorHAnsi" w:eastAsiaTheme="minorEastAsia" w:hAnsiTheme="minorHAnsi" w:cstheme="minorBidi"/>
            <w:szCs w:val="24"/>
          </w:rPr>
          <w:tab/>
        </w:r>
        <w:r w:rsidR="00964767" w:rsidRPr="006C5CFA">
          <w:rPr>
            <w:rStyle w:val="Hyperlink"/>
            <w:rFonts w:cs="Arial"/>
          </w:rPr>
          <w:t>Patient Inclusion Criteria</w:t>
        </w:r>
        <w:r w:rsidR="00964767">
          <w:rPr>
            <w:webHidden/>
          </w:rPr>
          <w:tab/>
        </w:r>
        <w:r w:rsidR="00964767">
          <w:rPr>
            <w:webHidden/>
          </w:rPr>
          <w:fldChar w:fldCharType="begin"/>
        </w:r>
        <w:r w:rsidR="00964767">
          <w:rPr>
            <w:webHidden/>
          </w:rPr>
          <w:instrText xml:space="preserve"> PAGEREF _Toc87887277 \h </w:instrText>
        </w:r>
        <w:r w:rsidR="00964767">
          <w:rPr>
            <w:webHidden/>
          </w:rPr>
        </w:r>
        <w:r w:rsidR="00964767">
          <w:rPr>
            <w:webHidden/>
          </w:rPr>
          <w:fldChar w:fldCharType="separate"/>
        </w:r>
        <w:r w:rsidR="00924330">
          <w:rPr>
            <w:webHidden/>
          </w:rPr>
          <w:t>23</w:t>
        </w:r>
        <w:r w:rsidR="00964767">
          <w:rPr>
            <w:webHidden/>
          </w:rPr>
          <w:fldChar w:fldCharType="end"/>
        </w:r>
      </w:hyperlink>
    </w:p>
    <w:p w14:paraId="487943F2" w14:textId="65F39609" w:rsidR="00964767" w:rsidRDefault="00776F41">
      <w:pPr>
        <w:pStyle w:val="TOC2"/>
        <w:rPr>
          <w:rFonts w:asciiTheme="minorHAnsi" w:eastAsiaTheme="minorEastAsia" w:hAnsiTheme="minorHAnsi" w:cstheme="minorBidi"/>
          <w:szCs w:val="24"/>
        </w:rPr>
      </w:pPr>
      <w:hyperlink w:anchor="_Toc87887278" w:history="1">
        <w:r w:rsidR="00964767" w:rsidRPr="006C5CFA">
          <w:rPr>
            <w:rStyle w:val="Hyperlink"/>
            <w:rFonts w:cs="Arial"/>
          </w:rPr>
          <w:t>5.3</w:t>
        </w:r>
        <w:r w:rsidR="00964767">
          <w:rPr>
            <w:rFonts w:asciiTheme="minorHAnsi" w:eastAsiaTheme="minorEastAsia" w:hAnsiTheme="minorHAnsi" w:cstheme="minorBidi"/>
            <w:szCs w:val="24"/>
          </w:rPr>
          <w:tab/>
        </w:r>
        <w:r w:rsidR="00964767" w:rsidRPr="006C5CFA">
          <w:rPr>
            <w:rStyle w:val="Hyperlink"/>
            <w:rFonts w:cs="Arial"/>
          </w:rPr>
          <w:t>Practitioner or Patient Exclusion Criteria</w:t>
        </w:r>
        <w:r w:rsidR="00964767">
          <w:rPr>
            <w:webHidden/>
          </w:rPr>
          <w:tab/>
        </w:r>
        <w:r w:rsidR="00964767">
          <w:rPr>
            <w:webHidden/>
          </w:rPr>
          <w:fldChar w:fldCharType="begin"/>
        </w:r>
        <w:r w:rsidR="00964767">
          <w:rPr>
            <w:webHidden/>
          </w:rPr>
          <w:instrText xml:space="preserve"> PAGEREF _Toc87887278 \h </w:instrText>
        </w:r>
        <w:r w:rsidR="00964767">
          <w:rPr>
            <w:webHidden/>
          </w:rPr>
        </w:r>
        <w:r w:rsidR="00964767">
          <w:rPr>
            <w:webHidden/>
          </w:rPr>
          <w:fldChar w:fldCharType="separate"/>
        </w:r>
        <w:r w:rsidR="00924330">
          <w:rPr>
            <w:webHidden/>
          </w:rPr>
          <w:t>24</w:t>
        </w:r>
        <w:r w:rsidR="00964767">
          <w:rPr>
            <w:webHidden/>
          </w:rPr>
          <w:fldChar w:fldCharType="end"/>
        </w:r>
      </w:hyperlink>
    </w:p>
    <w:p w14:paraId="6F306D42" w14:textId="5AAA043A" w:rsidR="00964767" w:rsidRDefault="00776F41">
      <w:pPr>
        <w:pStyle w:val="TOC2"/>
        <w:rPr>
          <w:rFonts w:asciiTheme="minorHAnsi" w:eastAsiaTheme="minorEastAsia" w:hAnsiTheme="minorHAnsi" w:cstheme="minorBidi"/>
          <w:szCs w:val="24"/>
        </w:rPr>
      </w:pPr>
      <w:hyperlink w:anchor="_Toc87887279" w:history="1">
        <w:r w:rsidR="00964767" w:rsidRPr="006C5CFA">
          <w:rPr>
            <w:rStyle w:val="Hyperlink"/>
            <w:rFonts w:cs="Arial"/>
          </w:rPr>
          <w:t>5.4</w:t>
        </w:r>
        <w:r w:rsidR="00964767">
          <w:rPr>
            <w:rFonts w:asciiTheme="minorHAnsi" w:eastAsiaTheme="minorEastAsia" w:hAnsiTheme="minorHAnsi" w:cstheme="minorBidi"/>
            <w:szCs w:val="24"/>
          </w:rPr>
          <w:tab/>
        </w:r>
        <w:r w:rsidR="00964767" w:rsidRPr="006C5CFA">
          <w:rPr>
            <w:rStyle w:val="Hyperlink"/>
            <w:rFonts w:cs="Arial"/>
          </w:rPr>
          <w:t>Strategies for Recruitment and Retention</w:t>
        </w:r>
        <w:r w:rsidR="00964767">
          <w:rPr>
            <w:webHidden/>
          </w:rPr>
          <w:tab/>
        </w:r>
        <w:r w:rsidR="00964767">
          <w:rPr>
            <w:webHidden/>
          </w:rPr>
          <w:fldChar w:fldCharType="begin"/>
        </w:r>
        <w:r w:rsidR="00964767">
          <w:rPr>
            <w:webHidden/>
          </w:rPr>
          <w:instrText xml:space="preserve"> PAGEREF _Toc87887279 \h </w:instrText>
        </w:r>
        <w:r w:rsidR="00964767">
          <w:rPr>
            <w:webHidden/>
          </w:rPr>
        </w:r>
        <w:r w:rsidR="00964767">
          <w:rPr>
            <w:webHidden/>
          </w:rPr>
          <w:fldChar w:fldCharType="separate"/>
        </w:r>
        <w:r w:rsidR="00924330">
          <w:rPr>
            <w:webHidden/>
          </w:rPr>
          <w:t>24</w:t>
        </w:r>
        <w:r w:rsidR="00964767">
          <w:rPr>
            <w:webHidden/>
          </w:rPr>
          <w:fldChar w:fldCharType="end"/>
        </w:r>
      </w:hyperlink>
    </w:p>
    <w:p w14:paraId="2FDC6EB8" w14:textId="5485A71A" w:rsidR="00964767" w:rsidRDefault="00776F41">
      <w:pPr>
        <w:pStyle w:val="TOC3"/>
        <w:rPr>
          <w:rFonts w:asciiTheme="minorHAnsi" w:eastAsiaTheme="minorEastAsia" w:hAnsiTheme="minorHAnsi" w:cstheme="minorBidi"/>
        </w:rPr>
      </w:pPr>
      <w:hyperlink w:anchor="_Toc87887280" w:history="1">
        <w:r w:rsidR="00964767" w:rsidRPr="006C5CFA">
          <w:rPr>
            <w:rStyle w:val="Hyperlink"/>
          </w:rPr>
          <w:t>5.4.1</w:t>
        </w:r>
        <w:r w:rsidR="00964767">
          <w:rPr>
            <w:rFonts w:asciiTheme="minorHAnsi" w:eastAsiaTheme="minorEastAsia" w:hAnsiTheme="minorHAnsi" w:cstheme="minorBidi"/>
          </w:rPr>
          <w:tab/>
        </w:r>
        <w:r w:rsidR="00964767" w:rsidRPr="006C5CFA">
          <w:rPr>
            <w:rStyle w:val="Hyperlink"/>
          </w:rPr>
          <w:t>Practitioner Recruitment and Retention</w:t>
        </w:r>
        <w:r w:rsidR="00964767">
          <w:rPr>
            <w:webHidden/>
          </w:rPr>
          <w:tab/>
        </w:r>
        <w:r w:rsidR="00964767">
          <w:rPr>
            <w:webHidden/>
          </w:rPr>
          <w:fldChar w:fldCharType="begin"/>
        </w:r>
        <w:r w:rsidR="00964767">
          <w:rPr>
            <w:webHidden/>
          </w:rPr>
          <w:instrText xml:space="preserve"> PAGEREF _Toc87887280 \h </w:instrText>
        </w:r>
        <w:r w:rsidR="00964767">
          <w:rPr>
            <w:webHidden/>
          </w:rPr>
        </w:r>
        <w:r w:rsidR="00964767">
          <w:rPr>
            <w:webHidden/>
          </w:rPr>
          <w:fldChar w:fldCharType="separate"/>
        </w:r>
        <w:r w:rsidR="00924330">
          <w:rPr>
            <w:webHidden/>
          </w:rPr>
          <w:t>24</w:t>
        </w:r>
        <w:r w:rsidR="00964767">
          <w:rPr>
            <w:webHidden/>
          </w:rPr>
          <w:fldChar w:fldCharType="end"/>
        </w:r>
      </w:hyperlink>
    </w:p>
    <w:p w14:paraId="3690587E" w14:textId="0E8BA6A7" w:rsidR="00964767" w:rsidRDefault="00776F41">
      <w:pPr>
        <w:pStyle w:val="TOC3"/>
        <w:rPr>
          <w:rFonts w:asciiTheme="minorHAnsi" w:eastAsiaTheme="minorEastAsia" w:hAnsiTheme="minorHAnsi" w:cstheme="minorBidi"/>
        </w:rPr>
      </w:pPr>
      <w:hyperlink w:anchor="_Toc87887281" w:history="1">
        <w:r w:rsidR="00964767" w:rsidRPr="006C5CFA">
          <w:rPr>
            <w:rStyle w:val="Hyperlink"/>
          </w:rPr>
          <w:t>5.4.2</w:t>
        </w:r>
        <w:r w:rsidR="00964767">
          <w:rPr>
            <w:rFonts w:asciiTheme="minorHAnsi" w:eastAsiaTheme="minorEastAsia" w:hAnsiTheme="minorHAnsi" w:cstheme="minorBidi"/>
          </w:rPr>
          <w:tab/>
        </w:r>
        <w:r w:rsidR="00964767" w:rsidRPr="006C5CFA">
          <w:rPr>
            <w:rStyle w:val="Hyperlink"/>
          </w:rPr>
          <w:t>Patient Recruitment and Retention</w:t>
        </w:r>
        <w:r w:rsidR="00964767">
          <w:rPr>
            <w:webHidden/>
          </w:rPr>
          <w:tab/>
        </w:r>
        <w:r w:rsidR="00964767">
          <w:rPr>
            <w:webHidden/>
          </w:rPr>
          <w:fldChar w:fldCharType="begin"/>
        </w:r>
        <w:r w:rsidR="00964767">
          <w:rPr>
            <w:webHidden/>
          </w:rPr>
          <w:instrText xml:space="preserve"> PAGEREF _Toc87887281 \h </w:instrText>
        </w:r>
        <w:r w:rsidR="00964767">
          <w:rPr>
            <w:webHidden/>
          </w:rPr>
        </w:r>
        <w:r w:rsidR="00964767">
          <w:rPr>
            <w:webHidden/>
          </w:rPr>
          <w:fldChar w:fldCharType="separate"/>
        </w:r>
        <w:r w:rsidR="00924330">
          <w:rPr>
            <w:webHidden/>
          </w:rPr>
          <w:t>25</w:t>
        </w:r>
        <w:r w:rsidR="00964767">
          <w:rPr>
            <w:webHidden/>
          </w:rPr>
          <w:fldChar w:fldCharType="end"/>
        </w:r>
      </w:hyperlink>
    </w:p>
    <w:p w14:paraId="5A9FB6D5" w14:textId="70C1632C" w:rsidR="00964767" w:rsidRDefault="00776F41">
      <w:pPr>
        <w:pStyle w:val="TOC2"/>
        <w:rPr>
          <w:rFonts w:asciiTheme="minorHAnsi" w:eastAsiaTheme="minorEastAsia" w:hAnsiTheme="minorHAnsi" w:cstheme="minorBidi"/>
          <w:szCs w:val="24"/>
        </w:rPr>
      </w:pPr>
      <w:hyperlink w:anchor="_Toc87887282" w:history="1">
        <w:r w:rsidR="00964767" w:rsidRPr="006C5CFA">
          <w:rPr>
            <w:rStyle w:val="Hyperlink"/>
            <w:rFonts w:cs="Arial"/>
          </w:rPr>
          <w:t>5.5</w:t>
        </w:r>
        <w:r w:rsidR="00964767">
          <w:rPr>
            <w:rFonts w:asciiTheme="minorHAnsi" w:eastAsiaTheme="minorEastAsia" w:hAnsiTheme="minorHAnsi" w:cstheme="minorBidi"/>
            <w:szCs w:val="24"/>
          </w:rPr>
          <w:tab/>
        </w:r>
        <w:r w:rsidR="00964767" w:rsidRPr="006C5CFA">
          <w:rPr>
            <w:rStyle w:val="Hyperlink"/>
            <w:rFonts w:cs="Arial"/>
          </w:rPr>
          <w:t>Participant Withdrawal</w:t>
        </w:r>
        <w:r w:rsidR="00964767">
          <w:rPr>
            <w:webHidden/>
          </w:rPr>
          <w:tab/>
        </w:r>
        <w:r w:rsidR="00964767">
          <w:rPr>
            <w:webHidden/>
          </w:rPr>
          <w:fldChar w:fldCharType="begin"/>
        </w:r>
        <w:r w:rsidR="00964767">
          <w:rPr>
            <w:webHidden/>
          </w:rPr>
          <w:instrText xml:space="preserve"> PAGEREF _Toc87887282 \h </w:instrText>
        </w:r>
        <w:r w:rsidR="00964767">
          <w:rPr>
            <w:webHidden/>
          </w:rPr>
        </w:r>
        <w:r w:rsidR="00964767">
          <w:rPr>
            <w:webHidden/>
          </w:rPr>
          <w:fldChar w:fldCharType="separate"/>
        </w:r>
        <w:r w:rsidR="00924330">
          <w:rPr>
            <w:webHidden/>
          </w:rPr>
          <w:t>25</w:t>
        </w:r>
        <w:r w:rsidR="00964767">
          <w:rPr>
            <w:webHidden/>
          </w:rPr>
          <w:fldChar w:fldCharType="end"/>
        </w:r>
      </w:hyperlink>
    </w:p>
    <w:p w14:paraId="3C35FA26" w14:textId="011AFF5E" w:rsidR="00964767" w:rsidRDefault="00776F41">
      <w:pPr>
        <w:pStyle w:val="TOC3"/>
        <w:rPr>
          <w:rFonts w:asciiTheme="minorHAnsi" w:eastAsiaTheme="minorEastAsia" w:hAnsiTheme="minorHAnsi" w:cstheme="minorBidi"/>
        </w:rPr>
      </w:pPr>
      <w:hyperlink w:anchor="_Toc87887283" w:history="1">
        <w:r w:rsidR="00964767" w:rsidRPr="006C5CFA">
          <w:rPr>
            <w:rStyle w:val="Hyperlink"/>
            <w:rFonts w:cs="Arial"/>
          </w:rPr>
          <w:t>5.5.1</w:t>
        </w:r>
        <w:r w:rsidR="00964767">
          <w:rPr>
            <w:rFonts w:asciiTheme="minorHAnsi" w:eastAsiaTheme="minorEastAsia" w:hAnsiTheme="minorHAnsi" w:cstheme="minorBidi"/>
          </w:rPr>
          <w:tab/>
        </w:r>
        <w:r w:rsidR="00964767" w:rsidRPr="006C5CFA">
          <w:rPr>
            <w:rStyle w:val="Hyperlink"/>
            <w:rFonts w:cs="Arial"/>
          </w:rPr>
          <w:t>Reasons for Participant Withdrawal</w:t>
        </w:r>
        <w:r w:rsidR="00964767">
          <w:rPr>
            <w:webHidden/>
          </w:rPr>
          <w:tab/>
        </w:r>
        <w:r w:rsidR="00964767">
          <w:rPr>
            <w:webHidden/>
          </w:rPr>
          <w:fldChar w:fldCharType="begin"/>
        </w:r>
        <w:r w:rsidR="00964767">
          <w:rPr>
            <w:webHidden/>
          </w:rPr>
          <w:instrText xml:space="preserve"> PAGEREF _Toc87887283 \h </w:instrText>
        </w:r>
        <w:r w:rsidR="00964767">
          <w:rPr>
            <w:webHidden/>
          </w:rPr>
        </w:r>
        <w:r w:rsidR="00964767">
          <w:rPr>
            <w:webHidden/>
          </w:rPr>
          <w:fldChar w:fldCharType="separate"/>
        </w:r>
        <w:r w:rsidR="00924330">
          <w:rPr>
            <w:webHidden/>
          </w:rPr>
          <w:t>25</w:t>
        </w:r>
        <w:r w:rsidR="00964767">
          <w:rPr>
            <w:webHidden/>
          </w:rPr>
          <w:fldChar w:fldCharType="end"/>
        </w:r>
      </w:hyperlink>
    </w:p>
    <w:p w14:paraId="7DCA4570" w14:textId="7CA396DA" w:rsidR="00964767" w:rsidRDefault="00776F41">
      <w:pPr>
        <w:pStyle w:val="TOC3"/>
        <w:rPr>
          <w:rFonts w:asciiTheme="minorHAnsi" w:eastAsiaTheme="minorEastAsia" w:hAnsiTheme="minorHAnsi" w:cstheme="minorBidi"/>
        </w:rPr>
      </w:pPr>
      <w:hyperlink w:anchor="_Toc87887284" w:history="1">
        <w:r w:rsidR="00964767" w:rsidRPr="006C5CFA">
          <w:rPr>
            <w:rStyle w:val="Hyperlink"/>
            <w:rFonts w:cs="Arial"/>
          </w:rPr>
          <w:t>5.5.2</w:t>
        </w:r>
        <w:r w:rsidR="00964767">
          <w:rPr>
            <w:rFonts w:asciiTheme="minorHAnsi" w:eastAsiaTheme="minorEastAsia" w:hAnsiTheme="minorHAnsi" w:cstheme="minorBidi"/>
          </w:rPr>
          <w:tab/>
        </w:r>
        <w:r w:rsidR="00964767" w:rsidRPr="006C5CFA">
          <w:rPr>
            <w:rStyle w:val="Hyperlink"/>
            <w:rFonts w:cs="Arial"/>
          </w:rPr>
          <w:t>Handling of Participant Withdrawals</w:t>
        </w:r>
        <w:r w:rsidR="00964767">
          <w:rPr>
            <w:webHidden/>
          </w:rPr>
          <w:tab/>
        </w:r>
        <w:r w:rsidR="00964767">
          <w:rPr>
            <w:webHidden/>
          </w:rPr>
          <w:fldChar w:fldCharType="begin"/>
        </w:r>
        <w:r w:rsidR="00964767">
          <w:rPr>
            <w:webHidden/>
          </w:rPr>
          <w:instrText xml:space="preserve"> PAGEREF _Toc87887284 \h </w:instrText>
        </w:r>
        <w:r w:rsidR="00964767">
          <w:rPr>
            <w:webHidden/>
          </w:rPr>
        </w:r>
        <w:r w:rsidR="00964767">
          <w:rPr>
            <w:webHidden/>
          </w:rPr>
          <w:fldChar w:fldCharType="separate"/>
        </w:r>
        <w:r w:rsidR="00924330">
          <w:rPr>
            <w:webHidden/>
          </w:rPr>
          <w:t>26</w:t>
        </w:r>
        <w:r w:rsidR="00964767">
          <w:rPr>
            <w:webHidden/>
          </w:rPr>
          <w:fldChar w:fldCharType="end"/>
        </w:r>
      </w:hyperlink>
    </w:p>
    <w:p w14:paraId="53D6DE62" w14:textId="4F817378" w:rsidR="00964767" w:rsidRDefault="00776F41">
      <w:pPr>
        <w:pStyle w:val="TOC2"/>
        <w:rPr>
          <w:rFonts w:asciiTheme="minorHAnsi" w:eastAsiaTheme="minorEastAsia" w:hAnsiTheme="minorHAnsi" w:cstheme="minorBidi"/>
          <w:szCs w:val="24"/>
        </w:rPr>
      </w:pPr>
      <w:hyperlink w:anchor="_Toc87887285" w:history="1">
        <w:r w:rsidR="00964767" w:rsidRPr="006C5CFA">
          <w:rPr>
            <w:rStyle w:val="Hyperlink"/>
            <w:rFonts w:cs="Arial"/>
          </w:rPr>
          <w:t>5.6</w:t>
        </w:r>
        <w:r w:rsidR="00964767">
          <w:rPr>
            <w:rFonts w:asciiTheme="minorHAnsi" w:eastAsiaTheme="minorEastAsia" w:hAnsiTheme="minorHAnsi" w:cstheme="minorBidi"/>
            <w:szCs w:val="24"/>
          </w:rPr>
          <w:tab/>
        </w:r>
        <w:r w:rsidR="00964767" w:rsidRPr="006C5CFA">
          <w:rPr>
            <w:rStyle w:val="Hyperlink"/>
            <w:rFonts w:cs="Arial"/>
          </w:rPr>
          <w:t>Premature Termination or Suspension of Study</w:t>
        </w:r>
        <w:r w:rsidR="00964767">
          <w:rPr>
            <w:webHidden/>
          </w:rPr>
          <w:tab/>
        </w:r>
        <w:r w:rsidR="00964767">
          <w:rPr>
            <w:webHidden/>
          </w:rPr>
          <w:fldChar w:fldCharType="begin"/>
        </w:r>
        <w:r w:rsidR="00964767">
          <w:rPr>
            <w:webHidden/>
          </w:rPr>
          <w:instrText xml:space="preserve"> PAGEREF _Toc87887285 \h </w:instrText>
        </w:r>
        <w:r w:rsidR="00964767">
          <w:rPr>
            <w:webHidden/>
          </w:rPr>
        </w:r>
        <w:r w:rsidR="00964767">
          <w:rPr>
            <w:webHidden/>
          </w:rPr>
          <w:fldChar w:fldCharType="separate"/>
        </w:r>
        <w:r w:rsidR="00924330">
          <w:rPr>
            <w:webHidden/>
          </w:rPr>
          <w:t>26</w:t>
        </w:r>
        <w:r w:rsidR="00964767">
          <w:rPr>
            <w:webHidden/>
          </w:rPr>
          <w:fldChar w:fldCharType="end"/>
        </w:r>
      </w:hyperlink>
    </w:p>
    <w:p w14:paraId="751E49D0" w14:textId="52A49513" w:rsidR="00964767" w:rsidRDefault="00776F41" w:rsidP="007A6D8F">
      <w:pPr>
        <w:pStyle w:val="TOC1"/>
        <w:rPr>
          <w:rFonts w:asciiTheme="minorHAnsi" w:eastAsiaTheme="minorEastAsia" w:hAnsiTheme="minorHAnsi" w:cstheme="minorBidi"/>
        </w:rPr>
      </w:pPr>
      <w:hyperlink w:anchor="_Toc87887286" w:history="1">
        <w:r w:rsidR="00964767" w:rsidRPr="006C5CFA">
          <w:rPr>
            <w:rStyle w:val="Hyperlink"/>
          </w:rPr>
          <w:t>6</w:t>
        </w:r>
        <w:r w:rsidR="00964767">
          <w:rPr>
            <w:rFonts w:asciiTheme="minorHAnsi" w:eastAsiaTheme="minorEastAsia" w:hAnsiTheme="minorHAnsi" w:cstheme="minorBidi"/>
          </w:rPr>
          <w:tab/>
        </w:r>
        <w:r w:rsidR="00964767" w:rsidRPr="006C5CFA">
          <w:rPr>
            <w:rStyle w:val="Hyperlink"/>
          </w:rPr>
          <w:t>STUDY SCHEDULE</w:t>
        </w:r>
        <w:r w:rsidR="00964767">
          <w:rPr>
            <w:webHidden/>
          </w:rPr>
          <w:tab/>
        </w:r>
        <w:r w:rsidR="00964767">
          <w:rPr>
            <w:webHidden/>
          </w:rPr>
          <w:fldChar w:fldCharType="begin"/>
        </w:r>
        <w:r w:rsidR="00964767">
          <w:rPr>
            <w:webHidden/>
          </w:rPr>
          <w:instrText xml:space="preserve"> PAGEREF _Toc87887286 \h </w:instrText>
        </w:r>
        <w:r w:rsidR="00964767">
          <w:rPr>
            <w:webHidden/>
          </w:rPr>
        </w:r>
        <w:r w:rsidR="00964767">
          <w:rPr>
            <w:webHidden/>
          </w:rPr>
          <w:fldChar w:fldCharType="separate"/>
        </w:r>
        <w:r w:rsidR="00924330">
          <w:rPr>
            <w:webHidden/>
          </w:rPr>
          <w:t>27</w:t>
        </w:r>
        <w:r w:rsidR="00964767">
          <w:rPr>
            <w:webHidden/>
          </w:rPr>
          <w:fldChar w:fldCharType="end"/>
        </w:r>
      </w:hyperlink>
    </w:p>
    <w:p w14:paraId="2602A634" w14:textId="575FF0B7" w:rsidR="00964767" w:rsidRDefault="00776F41">
      <w:pPr>
        <w:pStyle w:val="TOC2"/>
        <w:rPr>
          <w:rFonts w:asciiTheme="minorHAnsi" w:eastAsiaTheme="minorEastAsia" w:hAnsiTheme="minorHAnsi" w:cstheme="minorBidi"/>
          <w:szCs w:val="24"/>
        </w:rPr>
      </w:pPr>
      <w:hyperlink w:anchor="_Toc87887287" w:history="1">
        <w:r w:rsidR="00964767" w:rsidRPr="006C5CFA">
          <w:rPr>
            <w:rStyle w:val="Hyperlink"/>
            <w:rFonts w:cs="Arial"/>
          </w:rPr>
          <w:t>6.1</w:t>
        </w:r>
        <w:r w:rsidR="00964767">
          <w:rPr>
            <w:rFonts w:asciiTheme="minorHAnsi" w:eastAsiaTheme="minorEastAsia" w:hAnsiTheme="minorHAnsi" w:cstheme="minorBidi"/>
            <w:szCs w:val="24"/>
          </w:rPr>
          <w:tab/>
        </w:r>
        <w:r w:rsidR="00964767" w:rsidRPr="006C5CFA">
          <w:rPr>
            <w:rStyle w:val="Hyperlink"/>
            <w:rFonts w:cs="Arial"/>
          </w:rPr>
          <w:t>Practitioner Enrollment</w:t>
        </w:r>
        <w:r w:rsidR="00964767">
          <w:rPr>
            <w:webHidden/>
          </w:rPr>
          <w:tab/>
        </w:r>
        <w:r w:rsidR="00964767">
          <w:rPr>
            <w:webHidden/>
          </w:rPr>
          <w:fldChar w:fldCharType="begin"/>
        </w:r>
        <w:r w:rsidR="00964767">
          <w:rPr>
            <w:webHidden/>
          </w:rPr>
          <w:instrText xml:space="preserve"> PAGEREF _Toc87887287 \h </w:instrText>
        </w:r>
        <w:r w:rsidR="00964767">
          <w:rPr>
            <w:webHidden/>
          </w:rPr>
        </w:r>
        <w:r w:rsidR="00964767">
          <w:rPr>
            <w:webHidden/>
          </w:rPr>
          <w:fldChar w:fldCharType="separate"/>
        </w:r>
        <w:r w:rsidR="00924330">
          <w:rPr>
            <w:webHidden/>
          </w:rPr>
          <w:t>27</w:t>
        </w:r>
        <w:r w:rsidR="00964767">
          <w:rPr>
            <w:webHidden/>
          </w:rPr>
          <w:fldChar w:fldCharType="end"/>
        </w:r>
      </w:hyperlink>
    </w:p>
    <w:p w14:paraId="4EAED342" w14:textId="750EB203" w:rsidR="00964767" w:rsidRDefault="00776F41">
      <w:pPr>
        <w:pStyle w:val="TOC2"/>
        <w:rPr>
          <w:rFonts w:asciiTheme="minorHAnsi" w:eastAsiaTheme="minorEastAsia" w:hAnsiTheme="minorHAnsi" w:cstheme="minorBidi"/>
          <w:szCs w:val="24"/>
        </w:rPr>
      </w:pPr>
      <w:hyperlink w:anchor="_Toc87887288" w:history="1">
        <w:r w:rsidR="00964767" w:rsidRPr="006C5CFA">
          <w:rPr>
            <w:rStyle w:val="Hyperlink"/>
            <w:rFonts w:cs="Arial"/>
          </w:rPr>
          <w:t>6.2</w:t>
        </w:r>
        <w:r w:rsidR="00964767">
          <w:rPr>
            <w:rFonts w:asciiTheme="minorHAnsi" w:eastAsiaTheme="minorEastAsia" w:hAnsiTheme="minorHAnsi" w:cstheme="minorBidi"/>
            <w:szCs w:val="24"/>
          </w:rPr>
          <w:tab/>
        </w:r>
        <w:r w:rsidR="00964767" w:rsidRPr="006C5CFA">
          <w:rPr>
            <w:rStyle w:val="Hyperlink"/>
            <w:rFonts w:cs="Arial"/>
          </w:rPr>
          <w:t>Patient Screening/Enrollment (prior to Day 0)</w:t>
        </w:r>
        <w:r w:rsidR="00964767">
          <w:rPr>
            <w:webHidden/>
          </w:rPr>
          <w:tab/>
        </w:r>
        <w:r w:rsidR="00964767">
          <w:rPr>
            <w:webHidden/>
          </w:rPr>
          <w:fldChar w:fldCharType="begin"/>
        </w:r>
        <w:r w:rsidR="00964767">
          <w:rPr>
            <w:webHidden/>
          </w:rPr>
          <w:instrText xml:space="preserve"> PAGEREF _Toc87887288 \h </w:instrText>
        </w:r>
        <w:r w:rsidR="00964767">
          <w:rPr>
            <w:webHidden/>
          </w:rPr>
        </w:r>
        <w:r w:rsidR="00964767">
          <w:rPr>
            <w:webHidden/>
          </w:rPr>
          <w:fldChar w:fldCharType="separate"/>
        </w:r>
        <w:r w:rsidR="00924330">
          <w:rPr>
            <w:webHidden/>
          </w:rPr>
          <w:t>27</w:t>
        </w:r>
        <w:r w:rsidR="00964767">
          <w:rPr>
            <w:webHidden/>
          </w:rPr>
          <w:fldChar w:fldCharType="end"/>
        </w:r>
      </w:hyperlink>
    </w:p>
    <w:p w14:paraId="23EB77ED" w14:textId="7F4B2931" w:rsidR="00964767" w:rsidRDefault="00776F41">
      <w:pPr>
        <w:pStyle w:val="TOC2"/>
        <w:rPr>
          <w:rFonts w:asciiTheme="minorHAnsi" w:eastAsiaTheme="minorEastAsia" w:hAnsiTheme="minorHAnsi" w:cstheme="minorBidi"/>
          <w:szCs w:val="24"/>
        </w:rPr>
      </w:pPr>
      <w:hyperlink w:anchor="_Toc87887289" w:history="1">
        <w:r w:rsidR="00964767" w:rsidRPr="006C5CFA">
          <w:rPr>
            <w:rStyle w:val="Hyperlink"/>
            <w:rFonts w:cs="Arial"/>
          </w:rPr>
          <w:t>6.3</w:t>
        </w:r>
        <w:r w:rsidR="00964767">
          <w:rPr>
            <w:rFonts w:asciiTheme="minorHAnsi" w:eastAsiaTheme="minorEastAsia" w:hAnsiTheme="minorHAnsi" w:cstheme="minorBidi"/>
            <w:szCs w:val="24"/>
          </w:rPr>
          <w:tab/>
        </w:r>
        <w:r w:rsidR="00964767" w:rsidRPr="006C5CFA">
          <w:rPr>
            <w:rStyle w:val="Hyperlink"/>
            <w:rFonts w:cs="Arial"/>
          </w:rPr>
          <w:t>Patient Baseline Visit Prosthesis insertion (Visit 1, Day 0)</w:t>
        </w:r>
        <w:r w:rsidR="00964767">
          <w:rPr>
            <w:webHidden/>
          </w:rPr>
          <w:tab/>
        </w:r>
        <w:r w:rsidR="00964767">
          <w:rPr>
            <w:webHidden/>
          </w:rPr>
          <w:fldChar w:fldCharType="begin"/>
        </w:r>
        <w:r w:rsidR="00964767">
          <w:rPr>
            <w:webHidden/>
          </w:rPr>
          <w:instrText xml:space="preserve"> PAGEREF _Toc87887289 \h </w:instrText>
        </w:r>
        <w:r w:rsidR="00964767">
          <w:rPr>
            <w:webHidden/>
          </w:rPr>
        </w:r>
        <w:r w:rsidR="00964767">
          <w:rPr>
            <w:webHidden/>
          </w:rPr>
          <w:fldChar w:fldCharType="separate"/>
        </w:r>
        <w:r w:rsidR="00924330">
          <w:rPr>
            <w:webHidden/>
          </w:rPr>
          <w:t>28</w:t>
        </w:r>
        <w:r w:rsidR="00964767">
          <w:rPr>
            <w:webHidden/>
          </w:rPr>
          <w:fldChar w:fldCharType="end"/>
        </w:r>
      </w:hyperlink>
    </w:p>
    <w:p w14:paraId="1B64769F" w14:textId="7CC64150" w:rsidR="00964767" w:rsidRDefault="00776F41">
      <w:pPr>
        <w:pStyle w:val="TOC2"/>
        <w:rPr>
          <w:rFonts w:asciiTheme="minorHAnsi" w:eastAsiaTheme="minorEastAsia" w:hAnsiTheme="minorHAnsi" w:cstheme="minorBidi"/>
          <w:szCs w:val="24"/>
        </w:rPr>
      </w:pPr>
      <w:hyperlink w:anchor="_Toc87887290" w:history="1">
        <w:r w:rsidR="00964767" w:rsidRPr="006C5CFA">
          <w:rPr>
            <w:rStyle w:val="Hyperlink"/>
            <w:rFonts w:cs="Arial"/>
          </w:rPr>
          <w:t>6.4</w:t>
        </w:r>
        <w:r w:rsidR="00964767">
          <w:rPr>
            <w:rFonts w:asciiTheme="minorHAnsi" w:eastAsiaTheme="minorEastAsia" w:hAnsiTheme="minorHAnsi" w:cstheme="minorBidi"/>
            <w:szCs w:val="24"/>
          </w:rPr>
          <w:tab/>
        </w:r>
        <w:r w:rsidR="00964767" w:rsidRPr="006C5CFA">
          <w:rPr>
            <w:rStyle w:val="Hyperlink"/>
            <w:rFonts w:cs="Arial"/>
          </w:rPr>
          <w:t>Intermediate Visits</w:t>
        </w:r>
        <w:r w:rsidR="00964767">
          <w:rPr>
            <w:webHidden/>
          </w:rPr>
          <w:tab/>
        </w:r>
        <w:r w:rsidR="00964767">
          <w:rPr>
            <w:webHidden/>
          </w:rPr>
          <w:fldChar w:fldCharType="begin"/>
        </w:r>
        <w:r w:rsidR="00964767">
          <w:rPr>
            <w:webHidden/>
          </w:rPr>
          <w:instrText xml:space="preserve"> PAGEREF _Toc87887290 \h </w:instrText>
        </w:r>
        <w:r w:rsidR="00964767">
          <w:rPr>
            <w:webHidden/>
          </w:rPr>
        </w:r>
        <w:r w:rsidR="00964767">
          <w:rPr>
            <w:webHidden/>
          </w:rPr>
          <w:fldChar w:fldCharType="separate"/>
        </w:r>
        <w:r w:rsidR="00924330">
          <w:rPr>
            <w:webHidden/>
          </w:rPr>
          <w:t>28</w:t>
        </w:r>
        <w:r w:rsidR="00964767">
          <w:rPr>
            <w:webHidden/>
          </w:rPr>
          <w:fldChar w:fldCharType="end"/>
        </w:r>
      </w:hyperlink>
    </w:p>
    <w:p w14:paraId="78277C16" w14:textId="7A42C3BC" w:rsidR="00964767" w:rsidRDefault="00776F41">
      <w:pPr>
        <w:pStyle w:val="TOC2"/>
        <w:rPr>
          <w:rFonts w:asciiTheme="minorHAnsi" w:eastAsiaTheme="minorEastAsia" w:hAnsiTheme="minorHAnsi" w:cstheme="minorBidi"/>
          <w:szCs w:val="24"/>
        </w:rPr>
      </w:pPr>
      <w:hyperlink w:anchor="_Toc87887291" w:history="1">
        <w:r w:rsidR="00964767" w:rsidRPr="006C5CFA">
          <w:rPr>
            <w:rStyle w:val="Hyperlink"/>
            <w:rFonts w:cs="Arial"/>
          </w:rPr>
          <w:t>6.5</w:t>
        </w:r>
        <w:r w:rsidR="00964767">
          <w:rPr>
            <w:rFonts w:asciiTheme="minorHAnsi" w:eastAsiaTheme="minorEastAsia" w:hAnsiTheme="minorHAnsi" w:cstheme="minorBidi"/>
            <w:szCs w:val="24"/>
          </w:rPr>
          <w:tab/>
        </w:r>
        <w:r w:rsidR="00964767" w:rsidRPr="006C5CFA">
          <w:rPr>
            <w:rStyle w:val="Hyperlink"/>
            <w:rFonts w:cs="Arial"/>
          </w:rPr>
          <w:t>Final Study Visit</w:t>
        </w:r>
        <w:r w:rsidR="00964767">
          <w:rPr>
            <w:webHidden/>
          </w:rPr>
          <w:tab/>
        </w:r>
        <w:r w:rsidR="00964767">
          <w:rPr>
            <w:webHidden/>
          </w:rPr>
          <w:fldChar w:fldCharType="begin"/>
        </w:r>
        <w:r w:rsidR="00964767">
          <w:rPr>
            <w:webHidden/>
          </w:rPr>
          <w:instrText xml:space="preserve"> PAGEREF _Toc87887291 \h </w:instrText>
        </w:r>
        <w:r w:rsidR="00964767">
          <w:rPr>
            <w:webHidden/>
          </w:rPr>
        </w:r>
        <w:r w:rsidR="00964767">
          <w:rPr>
            <w:webHidden/>
          </w:rPr>
          <w:fldChar w:fldCharType="separate"/>
        </w:r>
        <w:r w:rsidR="00924330">
          <w:rPr>
            <w:webHidden/>
          </w:rPr>
          <w:t>29</w:t>
        </w:r>
        <w:r w:rsidR="00964767">
          <w:rPr>
            <w:webHidden/>
          </w:rPr>
          <w:fldChar w:fldCharType="end"/>
        </w:r>
      </w:hyperlink>
    </w:p>
    <w:p w14:paraId="1DD05F64" w14:textId="595E4A13" w:rsidR="00964767" w:rsidRDefault="00776F41">
      <w:pPr>
        <w:pStyle w:val="TOC2"/>
        <w:rPr>
          <w:rFonts w:asciiTheme="minorHAnsi" w:eastAsiaTheme="minorEastAsia" w:hAnsiTheme="minorHAnsi" w:cstheme="minorBidi"/>
          <w:szCs w:val="24"/>
        </w:rPr>
      </w:pPr>
      <w:hyperlink w:anchor="_Toc87887292" w:history="1">
        <w:r w:rsidR="00964767" w:rsidRPr="006C5CFA">
          <w:rPr>
            <w:rStyle w:val="Hyperlink"/>
            <w:rFonts w:cs="Arial"/>
          </w:rPr>
          <w:t>6.6</w:t>
        </w:r>
        <w:r w:rsidR="00964767">
          <w:rPr>
            <w:rFonts w:asciiTheme="minorHAnsi" w:eastAsiaTheme="minorEastAsia" w:hAnsiTheme="minorHAnsi" w:cstheme="minorBidi"/>
            <w:szCs w:val="24"/>
          </w:rPr>
          <w:tab/>
        </w:r>
        <w:r w:rsidR="00964767" w:rsidRPr="006C5CFA">
          <w:rPr>
            <w:rStyle w:val="Hyperlink"/>
            <w:rFonts w:cs="Arial"/>
          </w:rPr>
          <w:t>Withdrawal Visit</w:t>
        </w:r>
        <w:r w:rsidR="00964767">
          <w:rPr>
            <w:webHidden/>
          </w:rPr>
          <w:tab/>
        </w:r>
        <w:r w:rsidR="00964767">
          <w:rPr>
            <w:webHidden/>
          </w:rPr>
          <w:fldChar w:fldCharType="begin"/>
        </w:r>
        <w:r w:rsidR="00964767">
          <w:rPr>
            <w:webHidden/>
          </w:rPr>
          <w:instrText xml:space="preserve"> PAGEREF _Toc87887292 \h </w:instrText>
        </w:r>
        <w:r w:rsidR="00964767">
          <w:rPr>
            <w:webHidden/>
          </w:rPr>
        </w:r>
        <w:r w:rsidR="00964767">
          <w:rPr>
            <w:webHidden/>
          </w:rPr>
          <w:fldChar w:fldCharType="separate"/>
        </w:r>
        <w:r w:rsidR="00924330">
          <w:rPr>
            <w:webHidden/>
          </w:rPr>
          <w:t>29</w:t>
        </w:r>
        <w:r w:rsidR="00964767">
          <w:rPr>
            <w:webHidden/>
          </w:rPr>
          <w:fldChar w:fldCharType="end"/>
        </w:r>
      </w:hyperlink>
    </w:p>
    <w:p w14:paraId="5DE83B7E" w14:textId="418B935A" w:rsidR="00964767" w:rsidRDefault="00776F41" w:rsidP="007A6D8F">
      <w:pPr>
        <w:pStyle w:val="TOC1"/>
        <w:rPr>
          <w:rFonts w:asciiTheme="minorHAnsi" w:eastAsiaTheme="minorEastAsia" w:hAnsiTheme="minorHAnsi" w:cstheme="minorBidi"/>
        </w:rPr>
      </w:pPr>
      <w:hyperlink w:anchor="_Toc87887293" w:history="1">
        <w:r w:rsidR="00964767" w:rsidRPr="006C5CFA">
          <w:rPr>
            <w:rStyle w:val="Hyperlink"/>
          </w:rPr>
          <w:t>7</w:t>
        </w:r>
        <w:r w:rsidR="00964767">
          <w:rPr>
            <w:rFonts w:asciiTheme="minorHAnsi" w:eastAsiaTheme="minorEastAsia" w:hAnsiTheme="minorHAnsi" w:cstheme="minorBidi"/>
          </w:rPr>
          <w:tab/>
        </w:r>
        <w:r w:rsidR="00964767" w:rsidRPr="006C5CFA">
          <w:rPr>
            <w:rStyle w:val="Hyperlink"/>
          </w:rPr>
          <w:t>STUDY PROCEDURES/EVALUATIONS</w:t>
        </w:r>
        <w:r w:rsidR="00964767">
          <w:rPr>
            <w:webHidden/>
          </w:rPr>
          <w:tab/>
        </w:r>
        <w:r w:rsidR="00964767">
          <w:rPr>
            <w:webHidden/>
          </w:rPr>
          <w:fldChar w:fldCharType="begin"/>
        </w:r>
        <w:r w:rsidR="00964767">
          <w:rPr>
            <w:webHidden/>
          </w:rPr>
          <w:instrText xml:space="preserve"> PAGEREF _Toc87887293 \h </w:instrText>
        </w:r>
        <w:r w:rsidR="00964767">
          <w:rPr>
            <w:webHidden/>
          </w:rPr>
        </w:r>
        <w:r w:rsidR="00964767">
          <w:rPr>
            <w:webHidden/>
          </w:rPr>
          <w:fldChar w:fldCharType="separate"/>
        </w:r>
        <w:r w:rsidR="00924330">
          <w:rPr>
            <w:webHidden/>
          </w:rPr>
          <w:t>30</w:t>
        </w:r>
        <w:r w:rsidR="00964767">
          <w:rPr>
            <w:webHidden/>
          </w:rPr>
          <w:fldChar w:fldCharType="end"/>
        </w:r>
      </w:hyperlink>
    </w:p>
    <w:p w14:paraId="313F4B82" w14:textId="0ABF4C04" w:rsidR="00964767" w:rsidRDefault="00776F41">
      <w:pPr>
        <w:pStyle w:val="TOC2"/>
        <w:rPr>
          <w:rFonts w:asciiTheme="minorHAnsi" w:eastAsiaTheme="minorEastAsia" w:hAnsiTheme="minorHAnsi" w:cstheme="minorBidi"/>
          <w:szCs w:val="24"/>
        </w:rPr>
      </w:pPr>
      <w:hyperlink w:anchor="_Toc87887294" w:history="1">
        <w:r w:rsidR="00964767" w:rsidRPr="006C5CFA">
          <w:rPr>
            <w:rStyle w:val="Hyperlink"/>
            <w:rFonts w:cs="Arial"/>
          </w:rPr>
          <w:t>7.1</w:t>
        </w:r>
        <w:r w:rsidR="00964767">
          <w:rPr>
            <w:rFonts w:asciiTheme="minorHAnsi" w:eastAsiaTheme="minorEastAsia" w:hAnsiTheme="minorHAnsi" w:cstheme="minorBidi"/>
            <w:szCs w:val="24"/>
          </w:rPr>
          <w:tab/>
        </w:r>
        <w:r w:rsidR="00964767" w:rsidRPr="006C5CFA">
          <w:rPr>
            <w:rStyle w:val="Hyperlink"/>
            <w:rFonts w:cs="Arial"/>
          </w:rPr>
          <w:t>Study Procedures/Evaluations and Questionnaire Administration</w:t>
        </w:r>
        <w:r w:rsidR="00964767">
          <w:rPr>
            <w:webHidden/>
          </w:rPr>
          <w:tab/>
        </w:r>
        <w:r w:rsidR="00964767">
          <w:rPr>
            <w:webHidden/>
          </w:rPr>
          <w:fldChar w:fldCharType="begin"/>
        </w:r>
        <w:r w:rsidR="00964767">
          <w:rPr>
            <w:webHidden/>
          </w:rPr>
          <w:instrText xml:space="preserve"> PAGEREF _Toc87887294 \h </w:instrText>
        </w:r>
        <w:r w:rsidR="00964767">
          <w:rPr>
            <w:webHidden/>
          </w:rPr>
        </w:r>
        <w:r w:rsidR="00964767">
          <w:rPr>
            <w:webHidden/>
          </w:rPr>
          <w:fldChar w:fldCharType="separate"/>
        </w:r>
        <w:r w:rsidR="00924330">
          <w:rPr>
            <w:webHidden/>
          </w:rPr>
          <w:t>30</w:t>
        </w:r>
        <w:r w:rsidR="00964767">
          <w:rPr>
            <w:webHidden/>
          </w:rPr>
          <w:fldChar w:fldCharType="end"/>
        </w:r>
      </w:hyperlink>
    </w:p>
    <w:p w14:paraId="644081EE" w14:textId="473FC845" w:rsidR="00964767" w:rsidRDefault="00776F41">
      <w:pPr>
        <w:pStyle w:val="TOC2"/>
        <w:rPr>
          <w:rFonts w:asciiTheme="minorHAnsi" w:eastAsiaTheme="minorEastAsia" w:hAnsiTheme="minorHAnsi" w:cstheme="minorBidi"/>
          <w:szCs w:val="24"/>
        </w:rPr>
      </w:pPr>
      <w:hyperlink w:anchor="_Toc87887295" w:history="1">
        <w:r w:rsidR="00964767" w:rsidRPr="006C5CFA">
          <w:rPr>
            <w:rStyle w:val="Hyperlink"/>
            <w:rFonts w:eastAsia="Calibri" w:cs="Arial"/>
          </w:rPr>
          <w:t>7.2</w:t>
        </w:r>
        <w:r w:rsidR="00964767">
          <w:rPr>
            <w:rFonts w:asciiTheme="minorHAnsi" w:eastAsiaTheme="minorEastAsia" w:hAnsiTheme="minorHAnsi" w:cstheme="minorBidi"/>
            <w:szCs w:val="24"/>
          </w:rPr>
          <w:tab/>
        </w:r>
        <w:r w:rsidR="00964767" w:rsidRPr="006C5CFA">
          <w:rPr>
            <w:rStyle w:val="Hyperlink"/>
            <w:rFonts w:eastAsia="Calibri" w:cs="Arial"/>
          </w:rPr>
          <w:t>Development of data collection instruments</w:t>
        </w:r>
        <w:r w:rsidR="00964767">
          <w:rPr>
            <w:webHidden/>
          </w:rPr>
          <w:tab/>
        </w:r>
        <w:r w:rsidR="00964767">
          <w:rPr>
            <w:webHidden/>
          </w:rPr>
          <w:fldChar w:fldCharType="begin"/>
        </w:r>
        <w:r w:rsidR="00964767">
          <w:rPr>
            <w:webHidden/>
          </w:rPr>
          <w:instrText xml:space="preserve"> PAGEREF _Toc87887295 \h </w:instrText>
        </w:r>
        <w:r w:rsidR="00964767">
          <w:rPr>
            <w:webHidden/>
          </w:rPr>
        </w:r>
        <w:r w:rsidR="00964767">
          <w:rPr>
            <w:webHidden/>
          </w:rPr>
          <w:fldChar w:fldCharType="separate"/>
        </w:r>
        <w:r w:rsidR="00924330">
          <w:rPr>
            <w:webHidden/>
          </w:rPr>
          <w:t>31</w:t>
        </w:r>
        <w:r w:rsidR="00964767">
          <w:rPr>
            <w:webHidden/>
          </w:rPr>
          <w:fldChar w:fldCharType="end"/>
        </w:r>
      </w:hyperlink>
    </w:p>
    <w:p w14:paraId="19C58126" w14:textId="25EAB1C3" w:rsidR="00964767" w:rsidRDefault="00776F41">
      <w:pPr>
        <w:pStyle w:val="TOC2"/>
        <w:rPr>
          <w:rFonts w:asciiTheme="minorHAnsi" w:eastAsiaTheme="minorEastAsia" w:hAnsiTheme="minorHAnsi" w:cstheme="minorBidi"/>
          <w:szCs w:val="24"/>
        </w:rPr>
      </w:pPr>
      <w:hyperlink w:anchor="_Toc87887296" w:history="1">
        <w:r w:rsidR="00964767" w:rsidRPr="006C5CFA">
          <w:rPr>
            <w:rStyle w:val="Hyperlink"/>
            <w:rFonts w:cs="Arial"/>
          </w:rPr>
          <w:t>7.3</w:t>
        </w:r>
        <w:r w:rsidR="00964767">
          <w:rPr>
            <w:rFonts w:asciiTheme="minorHAnsi" w:eastAsiaTheme="minorEastAsia" w:hAnsiTheme="minorHAnsi" w:cstheme="minorBidi"/>
            <w:szCs w:val="24"/>
          </w:rPr>
          <w:tab/>
        </w:r>
        <w:r w:rsidR="00964767" w:rsidRPr="006C5CFA">
          <w:rPr>
            <w:rStyle w:val="Hyperlink"/>
            <w:rFonts w:cs="Arial"/>
          </w:rPr>
          <w:t>Radiographic Assessment</w:t>
        </w:r>
        <w:r w:rsidR="00964767">
          <w:rPr>
            <w:webHidden/>
          </w:rPr>
          <w:tab/>
        </w:r>
        <w:r w:rsidR="00964767">
          <w:rPr>
            <w:webHidden/>
          </w:rPr>
          <w:fldChar w:fldCharType="begin"/>
        </w:r>
        <w:r w:rsidR="00964767">
          <w:rPr>
            <w:webHidden/>
          </w:rPr>
          <w:instrText xml:space="preserve"> PAGEREF _Toc87887296 \h </w:instrText>
        </w:r>
        <w:r w:rsidR="00964767">
          <w:rPr>
            <w:webHidden/>
          </w:rPr>
        </w:r>
        <w:r w:rsidR="00964767">
          <w:rPr>
            <w:webHidden/>
          </w:rPr>
          <w:fldChar w:fldCharType="separate"/>
        </w:r>
        <w:r w:rsidR="00924330">
          <w:rPr>
            <w:webHidden/>
          </w:rPr>
          <w:t>31</w:t>
        </w:r>
        <w:r w:rsidR="00964767">
          <w:rPr>
            <w:webHidden/>
          </w:rPr>
          <w:fldChar w:fldCharType="end"/>
        </w:r>
      </w:hyperlink>
    </w:p>
    <w:p w14:paraId="48F841AE" w14:textId="4E950455" w:rsidR="00964767" w:rsidRDefault="00776F41" w:rsidP="007A6D8F">
      <w:pPr>
        <w:pStyle w:val="TOC1"/>
        <w:rPr>
          <w:rFonts w:asciiTheme="minorHAnsi" w:eastAsiaTheme="minorEastAsia" w:hAnsiTheme="minorHAnsi" w:cstheme="minorBidi"/>
        </w:rPr>
      </w:pPr>
      <w:hyperlink w:anchor="_Toc87887297" w:history="1">
        <w:r w:rsidR="00964767" w:rsidRPr="006C5CFA">
          <w:rPr>
            <w:rStyle w:val="Hyperlink"/>
          </w:rPr>
          <w:t>8</w:t>
        </w:r>
        <w:r w:rsidR="00964767">
          <w:rPr>
            <w:rFonts w:asciiTheme="minorHAnsi" w:eastAsiaTheme="minorEastAsia" w:hAnsiTheme="minorHAnsi" w:cstheme="minorBidi"/>
          </w:rPr>
          <w:tab/>
        </w:r>
        <w:r w:rsidR="00964767" w:rsidRPr="006C5CFA">
          <w:rPr>
            <w:rStyle w:val="Hyperlink"/>
          </w:rPr>
          <w:t>ASSESSMENT OF SAFETY</w:t>
        </w:r>
        <w:r w:rsidR="00964767">
          <w:rPr>
            <w:webHidden/>
          </w:rPr>
          <w:tab/>
        </w:r>
        <w:r w:rsidR="00964767">
          <w:rPr>
            <w:webHidden/>
          </w:rPr>
          <w:fldChar w:fldCharType="begin"/>
        </w:r>
        <w:r w:rsidR="00964767">
          <w:rPr>
            <w:webHidden/>
          </w:rPr>
          <w:instrText xml:space="preserve"> PAGEREF _Toc87887297 \h </w:instrText>
        </w:r>
        <w:r w:rsidR="00964767">
          <w:rPr>
            <w:webHidden/>
          </w:rPr>
        </w:r>
        <w:r w:rsidR="00964767">
          <w:rPr>
            <w:webHidden/>
          </w:rPr>
          <w:fldChar w:fldCharType="separate"/>
        </w:r>
        <w:r w:rsidR="00924330">
          <w:rPr>
            <w:webHidden/>
          </w:rPr>
          <w:t>33</w:t>
        </w:r>
        <w:r w:rsidR="00964767">
          <w:rPr>
            <w:webHidden/>
          </w:rPr>
          <w:fldChar w:fldCharType="end"/>
        </w:r>
      </w:hyperlink>
    </w:p>
    <w:p w14:paraId="76FC96DC" w14:textId="763E1D63" w:rsidR="00964767" w:rsidRDefault="00776F41">
      <w:pPr>
        <w:pStyle w:val="TOC2"/>
        <w:rPr>
          <w:rFonts w:asciiTheme="minorHAnsi" w:eastAsiaTheme="minorEastAsia" w:hAnsiTheme="minorHAnsi" w:cstheme="minorBidi"/>
          <w:szCs w:val="24"/>
        </w:rPr>
      </w:pPr>
      <w:hyperlink w:anchor="_Toc87887298" w:history="1">
        <w:r w:rsidR="00964767" w:rsidRPr="006C5CFA">
          <w:rPr>
            <w:rStyle w:val="Hyperlink"/>
            <w:rFonts w:cs="Arial"/>
          </w:rPr>
          <w:t>8.1</w:t>
        </w:r>
        <w:r w:rsidR="00964767">
          <w:rPr>
            <w:rFonts w:asciiTheme="minorHAnsi" w:eastAsiaTheme="minorEastAsia" w:hAnsiTheme="minorHAnsi" w:cstheme="minorBidi"/>
            <w:szCs w:val="24"/>
          </w:rPr>
          <w:tab/>
        </w:r>
        <w:r w:rsidR="00964767" w:rsidRPr="006C5CFA">
          <w:rPr>
            <w:rStyle w:val="Hyperlink"/>
            <w:rFonts w:cs="Arial"/>
          </w:rPr>
          <w:t>Definitions of Safety Parameters</w:t>
        </w:r>
        <w:r w:rsidR="00964767">
          <w:rPr>
            <w:webHidden/>
          </w:rPr>
          <w:tab/>
        </w:r>
        <w:r w:rsidR="00964767">
          <w:rPr>
            <w:webHidden/>
          </w:rPr>
          <w:fldChar w:fldCharType="begin"/>
        </w:r>
        <w:r w:rsidR="00964767">
          <w:rPr>
            <w:webHidden/>
          </w:rPr>
          <w:instrText xml:space="preserve"> PAGEREF _Toc87887298 \h </w:instrText>
        </w:r>
        <w:r w:rsidR="00964767">
          <w:rPr>
            <w:webHidden/>
          </w:rPr>
        </w:r>
        <w:r w:rsidR="00964767">
          <w:rPr>
            <w:webHidden/>
          </w:rPr>
          <w:fldChar w:fldCharType="separate"/>
        </w:r>
        <w:r w:rsidR="00924330">
          <w:rPr>
            <w:webHidden/>
          </w:rPr>
          <w:t>33</w:t>
        </w:r>
        <w:r w:rsidR="00964767">
          <w:rPr>
            <w:webHidden/>
          </w:rPr>
          <w:fldChar w:fldCharType="end"/>
        </w:r>
      </w:hyperlink>
    </w:p>
    <w:p w14:paraId="53347047" w14:textId="6A24D1BF" w:rsidR="00964767" w:rsidRDefault="00776F41">
      <w:pPr>
        <w:pStyle w:val="TOC3"/>
        <w:rPr>
          <w:rFonts w:asciiTheme="minorHAnsi" w:eastAsiaTheme="minorEastAsia" w:hAnsiTheme="minorHAnsi" w:cstheme="minorBidi"/>
        </w:rPr>
      </w:pPr>
      <w:hyperlink w:anchor="_Toc87887299" w:history="1">
        <w:r w:rsidR="00964767" w:rsidRPr="006C5CFA">
          <w:rPr>
            <w:rStyle w:val="Hyperlink"/>
            <w:rFonts w:cs="Arial"/>
          </w:rPr>
          <w:t>8.1.1</w:t>
        </w:r>
        <w:r w:rsidR="00964767">
          <w:rPr>
            <w:rFonts w:asciiTheme="minorHAnsi" w:eastAsiaTheme="minorEastAsia" w:hAnsiTheme="minorHAnsi" w:cstheme="minorBidi"/>
          </w:rPr>
          <w:tab/>
        </w:r>
        <w:r w:rsidR="00964767" w:rsidRPr="006C5CFA">
          <w:rPr>
            <w:rStyle w:val="Hyperlink"/>
            <w:rFonts w:cs="Arial"/>
          </w:rPr>
          <w:t>Serious Adverse Event</w:t>
        </w:r>
        <w:r w:rsidR="00964767">
          <w:rPr>
            <w:webHidden/>
          </w:rPr>
          <w:tab/>
        </w:r>
        <w:r w:rsidR="00964767">
          <w:rPr>
            <w:webHidden/>
          </w:rPr>
          <w:fldChar w:fldCharType="begin"/>
        </w:r>
        <w:r w:rsidR="00964767">
          <w:rPr>
            <w:webHidden/>
          </w:rPr>
          <w:instrText xml:space="preserve"> PAGEREF _Toc87887299 \h </w:instrText>
        </w:r>
        <w:r w:rsidR="00964767">
          <w:rPr>
            <w:webHidden/>
          </w:rPr>
        </w:r>
        <w:r w:rsidR="00964767">
          <w:rPr>
            <w:webHidden/>
          </w:rPr>
          <w:fldChar w:fldCharType="separate"/>
        </w:r>
        <w:r w:rsidR="00924330">
          <w:rPr>
            <w:webHidden/>
          </w:rPr>
          <w:t>33</w:t>
        </w:r>
        <w:r w:rsidR="00964767">
          <w:rPr>
            <w:webHidden/>
          </w:rPr>
          <w:fldChar w:fldCharType="end"/>
        </w:r>
      </w:hyperlink>
    </w:p>
    <w:p w14:paraId="1DC44576" w14:textId="18E6877D" w:rsidR="00964767" w:rsidRDefault="00776F41">
      <w:pPr>
        <w:pStyle w:val="TOC3"/>
        <w:rPr>
          <w:rFonts w:asciiTheme="minorHAnsi" w:eastAsiaTheme="minorEastAsia" w:hAnsiTheme="minorHAnsi" w:cstheme="minorBidi"/>
        </w:rPr>
      </w:pPr>
      <w:hyperlink w:anchor="_Toc87887300" w:history="1">
        <w:r w:rsidR="00964767" w:rsidRPr="006C5CFA">
          <w:rPr>
            <w:rStyle w:val="Hyperlink"/>
            <w:rFonts w:cs="Arial"/>
          </w:rPr>
          <w:t>8.1.2</w:t>
        </w:r>
        <w:r w:rsidR="00964767">
          <w:rPr>
            <w:rFonts w:asciiTheme="minorHAnsi" w:eastAsiaTheme="minorEastAsia" w:hAnsiTheme="minorHAnsi" w:cstheme="minorBidi"/>
          </w:rPr>
          <w:tab/>
        </w:r>
        <w:r w:rsidR="00964767" w:rsidRPr="006C5CFA">
          <w:rPr>
            <w:rStyle w:val="Hyperlink"/>
            <w:rFonts w:cs="Arial"/>
          </w:rPr>
          <w:t>Unanticipated Problems</w:t>
        </w:r>
        <w:r w:rsidR="00964767">
          <w:rPr>
            <w:webHidden/>
          </w:rPr>
          <w:tab/>
        </w:r>
        <w:r w:rsidR="00964767">
          <w:rPr>
            <w:webHidden/>
          </w:rPr>
          <w:fldChar w:fldCharType="begin"/>
        </w:r>
        <w:r w:rsidR="00964767">
          <w:rPr>
            <w:webHidden/>
          </w:rPr>
          <w:instrText xml:space="preserve"> PAGEREF _Toc87887300 \h </w:instrText>
        </w:r>
        <w:r w:rsidR="00964767">
          <w:rPr>
            <w:webHidden/>
          </w:rPr>
        </w:r>
        <w:r w:rsidR="00964767">
          <w:rPr>
            <w:webHidden/>
          </w:rPr>
          <w:fldChar w:fldCharType="separate"/>
        </w:r>
        <w:r w:rsidR="00924330">
          <w:rPr>
            <w:webHidden/>
          </w:rPr>
          <w:t>33</w:t>
        </w:r>
        <w:r w:rsidR="00964767">
          <w:rPr>
            <w:webHidden/>
          </w:rPr>
          <w:fldChar w:fldCharType="end"/>
        </w:r>
      </w:hyperlink>
    </w:p>
    <w:p w14:paraId="0DA98867" w14:textId="1BBD7B6B" w:rsidR="00964767" w:rsidRDefault="00776F41">
      <w:pPr>
        <w:pStyle w:val="TOC2"/>
        <w:rPr>
          <w:rFonts w:asciiTheme="minorHAnsi" w:eastAsiaTheme="minorEastAsia" w:hAnsiTheme="minorHAnsi" w:cstheme="minorBidi"/>
          <w:szCs w:val="24"/>
        </w:rPr>
      </w:pPr>
      <w:hyperlink w:anchor="_Toc87887301" w:history="1">
        <w:r w:rsidR="00964767" w:rsidRPr="006C5CFA">
          <w:rPr>
            <w:rStyle w:val="Hyperlink"/>
            <w:rFonts w:cs="Arial"/>
          </w:rPr>
          <w:t>8.2</w:t>
        </w:r>
        <w:r w:rsidR="00964767">
          <w:rPr>
            <w:rFonts w:asciiTheme="minorHAnsi" w:eastAsiaTheme="minorEastAsia" w:hAnsiTheme="minorHAnsi" w:cstheme="minorBidi"/>
            <w:szCs w:val="24"/>
          </w:rPr>
          <w:tab/>
        </w:r>
        <w:r w:rsidR="00964767" w:rsidRPr="006C5CFA">
          <w:rPr>
            <w:rStyle w:val="Hyperlink"/>
            <w:rFonts w:cs="Arial"/>
          </w:rPr>
          <w:t>Specification of Safety Parameters</w:t>
        </w:r>
        <w:r w:rsidR="00964767">
          <w:rPr>
            <w:webHidden/>
          </w:rPr>
          <w:tab/>
        </w:r>
        <w:r w:rsidR="00964767">
          <w:rPr>
            <w:webHidden/>
          </w:rPr>
          <w:fldChar w:fldCharType="begin"/>
        </w:r>
        <w:r w:rsidR="00964767">
          <w:rPr>
            <w:webHidden/>
          </w:rPr>
          <w:instrText xml:space="preserve"> PAGEREF _Toc87887301 \h </w:instrText>
        </w:r>
        <w:r w:rsidR="00964767">
          <w:rPr>
            <w:webHidden/>
          </w:rPr>
        </w:r>
        <w:r w:rsidR="00964767">
          <w:rPr>
            <w:webHidden/>
          </w:rPr>
          <w:fldChar w:fldCharType="separate"/>
        </w:r>
        <w:r w:rsidR="00924330">
          <w:rPr>
            <w:webHidden/>
          </w:rPr>
          <w:t>33</w:t>
        </w:r>
        <w:r w:rsidR="00964767">
          <w:rPr>
            <w:webHidden/>
          </w:rPr>
          <w:fldChar w:fldCharType="end"/>
        </w:r>
      </w:hyperlink>
    </w:p>
    <w:p w14:paraId="3BE2844D" w14:textId="2B098FDB" w:rsidR="00964767" w:rsidRDefault="00776F41">
      <w:pPr>
        <w:pStyle w:val="TOC2"/>
        <w:rPr>
          <w:rFonts w:asciiTheme="minorHAnsi" w:eastAsiaTheme="minorEastAsia" w:hAnsiTheme="minorHAnsi" w:cstheme="minorBidi"/>
          <w:szCs w:val="24"/>
        </w:rPr>
      </w:pPr>
      <w:hyperlink w:anchor="_Toc87887302" w:history="1">
        <w:r w:rsidR="00964767" w:rsidRPr="006C5CFA">
          <w:rPr>
            <w:rStyle w:val="Hyperlink"/>
            <w:rFonts w:cs="Arial"/>
          </w:rPr>
          <w:t>8.3</w:t>
        </w:r>
        <w:r w:rsidR="00964767">
          <w:rPr>
            <w:rFonts w:asciiTheme="minorHAnsi" w:eastAsiaTheme="minorEastAsia" w:hAnsiTheme="minorHAnsi" w:cstheme="minorBidi"/>
            <w:szCs w:val="24"/>
          </w:rPr>
          <w:tab/>
        </w:r>
        <w:r w:rsidR="00964767" w:rsidRPr="006C5CFA">
          <w:rPr>
            <w:rStyle w:val="Hyperlink"/>
            <w:rFonts w:cs="Arial"/>
          </w:rPr>
          <w:t>Reporting Procedures</w:t>
        </w:r>
        <w:r w:rsidR="00964767">
          <w:rPr>
            <w:webHidden/>
          </w:rPr>
          <w:tab/>
        </w:r>
        <w:r w:rsidR="00964767">
          <w:rPr>
            <w:webHidden/>
          </w:rPr>
          <w:fldChar w:fldCharType="begin"/>
        </w:r>
        <w:r w:rsidR="00964767">
          <w:rPr>
            <w:webHidden/>
          </w:rPr>
          <w:instrText xml:space="preserve"> PAGEREF _Toc87887302 \h </w:instrText>
        </w:r>
        <w:r w:rsidR="00964767">
          <w:rPr>
            <w:webHidden/>
          </w:rPr>
        </w:r>
        <w:r w:rsidR="00964767">
          <w:rPr>
            <w:webHidden/>
          </w:rPr>
          <w:fldChar w:fldCharType="separate"/>
        </w:r>
        <w:r w:rsidR="00924330">
          <w:rPr>
            <w:webHidden/>
          </w:rPr>
          <w:t>34</w:t>
        </w:r>
        <w:r w:rsidR="00964767">
          <w:rPr>
            <w:webHidden/>
          </w:rPr>
          <w:fldChar w:fldCharType="end"/>
        </w:r>
      </w:hyperlink>
    </w:p>
    <w:p w14:paraId="7BFA503E" w14:textId="4AC7F0A2" w:rsidR="00964767" w:rsidRDefault="00776F41">
      <w:pPr>
        <w:pStyle w:val="TOC3"/>
        <w:rPr>
          <w:rFonts w:asciiTheme="minorHAnsi" w:eastAsiaTheme="minorEastAsia" w:hAnsiTheme="minorHAnsi" w:cstheme="minorBidi"/>
        </w:rPr>
      </w:pPr>
      <w:hyperlink w:anchor="_Toc87887303" w:history="1">
        <w:r w:rsidR="00964767" w:rsidRPr="006C5CFA">
          <w:rPr>
            <w:rStyle w:val="Hyperlink"/>
            <w:rFonts w:cs="Arial"/>
          </w:rPr>
          <w:t>8.3.1</w:t>
        </w:r>
        <w:r w:rsidR="00964767">
          <w:rPr>
            <w:rFonts w:asciiTheme="minorHAnsi" w:eastAsiaTheme="minorEastAsia" w:hAnsiTheme="minorHAnsi" w:cstheme="minorBidi"/>
          </w:rPr>
          <w:tab/>
        </w:r>
        <w:r w:rsidR="00964767" w:rsidRPr="006C5CFA">
          <w:rPr>
            <w:rStyle w:val="Hyperlink"/>
            <w:rFonts w:cs="Arial"/>
          </w:rPr>
          <w:t>Unanticipated Problem Reporting</w:t>
        </w:r>
        <w:r w:rsidR="00964767">
          <w:rPr>
            <w:webHidden/>
          </w:rPr>
          <w:tab/>
        </w:r>
        <w:r w:rsidR="00964767">
          <w:rPr>
            <w:webHidden/>
          </w:rPr>
          <w:fldChar w:fldCharType="begin"/>
        </w:r>
        <w:r w:rsidR="00964767">
          <w:rPr>
            <w:webHidden/>
          </w:rPr>
          <w:instrText xml:space="preserve"> PAGEREF _Toc87887303 \h </w:instrText>
        </w:r>
        <w:r w:rsidR="00964767">
          <w:rPr>
            <w:webHidden/>
          </w:rPr>
        </w:r>
        <w:r w:rsidR="00964767">
          <w:rPr>
            <w:webHidden/>
          </w:rPr>
          <w:fldChar w:fldCharType="separate"/>
        </w:r>
        <w:r w:rsidR="00924330">
          <w:rPr>
            <w:webHidden/>
          </w:rPr>
          <w:t>34</w:t>
        </w:r>
        <w:r w:rsidR="00964767">
          <w:rPr>
            <w:webHidden/>
          </w:rPr>
          <w:fldChar w:fldCharType="end"/>
        </w:r>
      </w:hyperlink>
    </w:p>
    <w:p w14:paraId="4CE5454C" w14:textId="5EB77AA7" w:rsidR="00964767" w:rsidRDefault="00776F41" w:rsidP="007A6D8F">
      <w:pPr>
        <w:pStyle w:val="TOC1"/>
        <w:rPr>
          <w:rFonts w:asciiTheme="minorHAnsi" w:eastAsiaTheme="minorEastAsia" w:hAnsiTheme="minorHAnsi" w:cstheme="minorBidi"/>
        </w:rPr>
      </w:pPr>
      <w:hyperlink w:anchor="_Toc87887304" w:history="1">
        <w:r w:rsidR="00964767" w:rsidRPr="006C5CFA">
          <w:rPr>
            <w:rStyle w:val="Hyperlink"/>
          </w:rPr>
          <w:t>9</w:t>
        </w:r>
        <w:r w:rsidR="00964767">
          <w:rPr>
            <w:rFonts w:asciiTheme="minorHAnsi" w:eastAsiaTheme="minorEastAsia" w:hAnsiTheme="minorHAnsi" w:cstheme="minorBidi"/>
          </w:rPr>
          <w:tab/>
        </w:r>
        <w:r w:rsidR="00964767" w:rsidRPr="006C5CFA">
          <w:rPr>
            <w:rStyle w:val="Hyperlink"/>
          </w:rPr>
          <w:t>STUDY OVERSIGHT</w:t>
        </w:r>
        <w:r w:rsidR="00964767">
          <w:rPr>
            <w:webHidden/>
          </w:rPr>
          <w:tab/>
        </w:r>
        <w:r w:rsidR="00964767">
          <w:rPr>
            <w:webHidden/>
          </w:rPr>
          <w:fldChar w:fldCharType="begin"/>
        </w:r>
        <w:r w:rsidR="00964767">
          <w:rPr>
            <w:webHidden/>
          </w:rPr>
          <w:instrText xml:space="preserve"> PAGEREF _Toc87887304 \h </w:instrText>
        </w:r>
        <w:r w:rsidR="00964767">
          <w:rPr>
            <w:webHidden/>
          </w:rPr>
        </w:r>
        <w:r w:rsidR="00964767">
          <w:rPr>
            <w:webHidden/>
          </w:rPr>
          <w:fldChar w:fldCharType="separate"/>
        </w:r>
        <w:r w:rsidR="00924330">
          <w:rPr>
            <w:webHidden/>
          </w:rPr>
          <w:t>35</w:t>
        </w:r>
        <w:r w:rsidR="00964767">
          <w:rPr>
            <w:webHidden/>
          </w:rPr>
          <w:fldChar w:fldCharType="end"/>
        </w:r>
      </w:hyperlink>
    </w:p>
    <w:p w14:paraId="12A0484F" w14:textId="6FD63BCF" w:rsidR="00964767" w:rsidRDefault="00776F41" w:rsidP="007A6D8F">
      <w:pPr>
        <w:pStyle w:val="TOC1"/>
        <w:rPr>
          <w:rFonts w:asciiTheme="minorHAnsi" w:eastAsiaTheme="minorEastAsia" w:hAnsiTheme="minorHAnsi" w:cstheme="minorBidi"/>
        </w:rPr>
      </w:pPr>
      <w:hyperlink w:anchor="_Toc87887305" w:history="1">
        <w:r w:rsidR="00964767" w:rsidRPr="006C5CFA">
          <w:rPr>
            <w:rStyle w:val="Hyperlink"/>
          </w:rPr>
          <w:t>10</w:t>
        </w:r>
        <w:r w:rsidR="00964767">
          <w:rPr>
            <w:rFonts w:asciiTheme="minorHAnsi" w:eastAsiaTheme="minorEastAsia" w:hAnsiTheme="minorHAnsi" w:cstheme="minorBidi"/>
          </w:rPr>
          <w:tab/>
        </w:r>
        <w:r w:rsidR="00964767" w:rsidRPr="006C5CFA">
          <w:rPr>
            <w:rStyle w:val="Hyperlink"/>
          </w:rPr>
          <w:t>CLINICAL SITE MONITORING</w:t>
        </w:r>
        <w:r w:rsidR="00964767">
          <w:rPr>
            <w:webHidden/>
          </w:rPr>
          <w:tab/>
        </w:r>
        <w:r w:rsidR="00964767">
          <w:rPr>
            <w:webHidden/>
          </w:rPr>
          <w:fldChar w:fldCharType="begin"/>
        </w:r>
        <w:r w:rsidR="00964767">
          <w:rPr>
            <w:webHidden/>
          </w:rPr>
          <w:instrText xml:space="preserve"> PAGEREF _Toc87887305 \h </w:instrText>
        </w:r>
        <w:r w:rsidR="00964767">
          <w:rPr>
            <w:webHidden/>
          </w:rPr>
        </w:r>
        <w:r w:rsidR="00964767">
          <w:rPr>
            <w:webHidden/>
          </w:rPr>
          <w:fldChar w:fldCharType="separate"/>
        </w:r>
        <w:r w:rsidR="00924330">
          <w:rPr>
            <w:webHidden/>
          </w:rPr>
          <w:t>36</w:t>
        </w:r>
        <w:r w:rsidR="00964767">
          <w:rPr>
            <w:webHidden/>
          </w:rPr>
          <w:fldChar w:fldCharType="end"/>
        </w:r>
      </w:hyperlink>
    </w:p>
    <w:p w14:paraId="2A02AE0E" w14:textId="0102E083" w:rsidR="00964767" w:rsidRDefault="00776F41">
      <w:pPr>
        <w:pStyle w:val="TOC2"/>
        <w:rPr>
          <w:rFonts w:asciiTheme="minorHAnsi" w:eastAsiaTheme="minorEastAsia" w:hAnsiTheme="minorHAnsi" w:cstheme="minorBidi"/>
          <w:szCs w:val="24"/>
        </w:rPr>
      </w:pPr>
      <w:hyperlink w:anchor="_Toc87887306" w:history="1">
        <w:r w:rsidR="00964767" w:rsidRPr="006C5CFA">
          <w:rPr>
            <w:rStyle w:val="Hyperlink"/>
            <w:rFonts w:cs="Arial"/>
          </w:rPr>
          <w:t>10.1</w:t>
        </w:r>
        <w:r w:rsidR="00964767">
          <w:rPr>
            <w:rFonts w:asciiTheme="minorHAnsi" w:eastAsiaTheme="minorEastAsia" w:hAnsiTheme="minorHAnsi" w:cstheme="minorBidi"/>
            <w:szCs w:val="24"/>
          </w:rPr>
          <w:tab/>
        </w:r>
        <w:r w:rsidR="00964767" w:rsidRPr="006C5CFA">
          <w:rPr>
            <w:rStyle w:val="Hyperlink"/>
            <w:rFonts w:cs="Arial"/>
          </w:rPr>
          <w:t>Site Monitoring</w:t>
        </w:r>
        <w:r w:rsidR="00964767">
          <w:rPr>
            <w:webHidden/>
          </w:rPr>
          <w:tab/>
        </w:r>
        <w:r w:rsidR="00964767">
          <w:rPr>
            <w:webHidden/>
          </w:rPr>
          <w:fldChar w:fldCharType="begin"/>
        </w:r>
        <w:r w:rsidR="00964767">
          <w:rPr>
            <w:webHidden/>
          </w:rPr>
          <w:instrText xml:space="preserve"> PAGEREF _Toc87887306 \h </w:instrText>
        </w:r>
        <w:r w:rsidR="00964767">
          <w:rPr>
            <w:webHidden/>
          </w:rPr>
        </w:r>
        <w:r w:rsidR="00964767">
          <w:rPr>
            <w:webHidden/>
          </w:rPr>
          <w:fldChar w:fldCharType="separate"/>
        </w:r>
        <w:r w:rsidR="00924330">
          <w:rPr>
            <w:webHidden/>
          </w:rPr>
          <w:t>36</w:t>
        </w:r>
        <w:r w:rsidR="00964767">
          <w:rPr>
            <w:webHidden/>
          </w:rPr>
          <w:fldChar w:fldCharType="end"/>
        </w:r>
      </w:hyperlink>
    </w:p>
    <w:p w14:paraId="43DC2122" w14:textId="4ECBAACD" w:rsidR="00964767" w:rsidRDefault="00776F41">
      <w:pPr>
        <w:pStyle w:val="TOC2"/>
        <w:rPr>
          <w:rFonts w:asciiTheme="minorHAnsi" w:eastAsiaTheme="minorEastAsia" w:hAnsiTheme="minorHAnsi" w:cstheme="minorBidi"/>
          <w:szCs w:val="24"/>
        </w:rPr>
      </w:pPr>
      <w:hyperlink w:anchor="_Toc87887307" w:history="1">
        <w:r w:rsidR="00964767" w:rsidRPr="006C5CFA">
          <w:rPr>
            <w:rStyle w:val="Hyperlink"/>
            <w:rFonts w:cs="Arial"/>
          </w:rPr>
          <w:t>10.2</w:t>
        </w:r>
        <w:r w:rsidR="00964767">
          <w:rPr>
            <w:rFonts w:asciiTheme="minorHAnsi" w:eastAsiaTheme="minorEastAsia" w:hAnsiTheme="minorHAnsi" w:cstheme="minorBidi"/>
            <w:szCs w:val="24"/>
          </w:rPr>
          <w:tab/>
        </w:r>
        <w:r w:rsidR="00964767" w:rsidRPr="006C5CFA">
          <w:rPr>
            <w:rStyle w:val="Hyperlink"/>
            <w:rFonts w:cs="Arial"/>
          </w:rPr>
          <w:t>Site Monitoring Determination</w:t>
        </w:r>
        <w:r w:rsidR="00964767">
          <w:rPr>
            <w:webHidden/>
          </w:rPr>
          <w:tab/>
        </w:r>
        <w:r w:rsidR="00964767">
          <w:rPr>
            <w:webHidden/>
          </w:rPr>
          <w:fldChar w:fldCharType="begin"/>
        </w:r>
        <w:r w:rsidR="00964767">
          <w:rPr>
            <w:webHidden/>
          </w:rPr>
          <w:instrText xml:space="preserve"> PAGEREF _Toc87887307 \h </w:instrText>
        </w:r>
        <w:r w:rsidR="00964767">
          <w:rPr>
            <w:webHidden/>
          </w:rPr>
        </w:r>
        <w:r w:rsidR="00964767">
          <w:rPr>
            <w:webHidden/>
          </w:rPr>
          <w:fldChar w:fldCharType="separate"/>
        </w:r>
        <w:r w:rsidR="00924330">
          <w:rPr>
            <w:webHidden/>
          </w:rPr>
          <w:t>36</w:t>
        </w:r>
        <w:r w:rsidR="00964767">
          <w:rPr>
            <w:webHidden/>
          </w:rPr>
          <w:fldChar w:fldCharType="end"/>
        </w:r>
      </w:hyperlink>
    </w:p>
    <w:p w14:paraId="6EEFEB38" w14:textId="05AC6894" w:rsidR="00964767" w:rsidRDefault="00776F41">
      <w:pPr>
        <w:pStyle w:val="TOC2"/>
        <w:rPr>
          <w:rFonts w:asciiTheme="minorHAnsi" w:eastAsiaTheme="minorEastAsia" w:hAnsiTheme="minorHAnsi" w:cstheme="minorBidi"/>
          <w:szCs w:val="24"/>
        </w:rPr>
      </w:pPr>
      <w:hyperlink w:anchor="_Toc87887308" w:history="1">
        <w:r w:rsidR="00964767" w:rsidRPr="006C5CFA">
          <w:rPr>
            <w:rStyle w:val="Hyperlink"/>
            <w:rFonts w:cs="Arial"/>
          </w:rPr>
          <w:t>10.3</w:t>
        </w:r>
        <w:r w:rsidR="00964767">
          <w:rPr>
            <w:rFonts w:asciiTheme="minorHAnsi" w:eastAsiaTheme="minorEastAsia" w:hAnsiTheme="minorHAnsi" w:cstheme="minorBidi"/>
            <w:szCs w:val="24"/>
          </w:rPr>
          <w:tab/>
        </w:r>
        <w:r w:rsidR="00964767" w:rsidRPr="006C5CFA">
          <w:rPr>
            <w:rStyle w:val="Hyperlink"/>
            <w:rFonts w:cs="Arial"/>
          </w:rPr>
          <w:t>Scope of Monitoring Activities</w:t>
        </w:r>
        <w:r w:rsidR="00964767">
          <w:rPr>
            <w:webHidden/>
          </w:rPr>
          <w:tab/>
        </w:r>
        <w:r w:rsidR="00964767">
          <w:rPr>
            <w:webHidden/>
          </w:rPr>
          <w:fldChar w:fldCharType="begin"/>
        </w:r>
        <w:r w:rsidR="00964767">
          <w:rPr>
            <w:webHidden/>
          </w:rPr>
          <w:instrText xml:space="preserve"> PAGEREF _Toc87887308 \h </w:instrText>
        </w:r>
        <w:r w:rsidR="00964767">
          <w:rPr>
            <w:webHidden/>
          </w:rPr>
        </w:r>
        <w:r w:rsidR="00964767">
          <w:rPr>
            <w:webHidden/>
          </w:rPr>
          <w:fldChar w:fldCharType="separate"/>
        </w:r>
        <w:r w:rsidR="00924330">
          <w:rPr>
            <w:webHidden/>
          </w:rPr>
          <w:t>36</w:t>
        </w:r>
        <w:r w:rsidR="00964767">
          <w:rPr>
            <w:webHidden/>
          </w:rPr>
          <w:fldChar w:fldCharType="end"/>
        </w:r>
      </w:hyperlink>
    </w:p>
    <w:p w14:paraId="051FA355" w14:textId="791F8343" w:rsidR="00964767" w:rsidRDefault="00776F41" w:rsidP="007A6D8F">
      <w:pPr>
        <w:pStyle w:val="TOC1"/>
        <w:rPr>
          <w:rFonts w:asciiTheme="minorHAnsi" w:eastAsiaTheme="minorEastAsia" w:hAnsiTheme="minorHAnsi" w:cstheme="minorBidi"/>
        </w:rPr>
      </w:pPr>
      <w:hyperlink w:anchor="_Toc87887309" w:history="1">
        <w:r w:rsidR="00964767" w:rsidRPr="006C5CFA">
          <w:rPr>
            <w:rStyle w:val="Hyperlink"/>
          </w:rPr>
          <w:t>11</w:t>
        </w:r>
        <w:r w:rsidR="00964767">
          <w:rPr>
            <w:rFonts w:asciiTheme="minorHAnsi" w:eastAsiaTheme="minorEastAsia" w:hAnsiTheme="minorHAnsi" w:cstheme="minorBidi"/>
          </w:rPr>
          <w:tab/>
        </w:r>
        <w:r w:rsidR="00964767" w:rsidRPr="006C5CFA">
          <w:rPr>
            <w:rStyle w:val="Hyperlink"/>
          </w:rPr>
          <w:t>STATISTICAL CONSIDERATIONS</w:t>
        </w:r>
        <w:r w:rsidR="00964767">
          <w:rPr>
            <w:webHidden/>
          </w:rPr>
          <w:tab/>
        </w:r>
        <w:r w:rsidR="00964767">
          <w:rPr>
            <w:webHidden/>
          </w:rPr>
          <w:fldChar w:fldCharType="begin"/>
        </w:r>
        <w:r w:rsidR="00964767">
          <w:rPr>
            <w:webHidden/>
          </w:rPr>
          <w:instrText xml:space="preserve"> PAGEREF _Toc87887309 \h </w:instrText>
        </w:r>
        <w:r w:rsidR="00964767">
          <w:rPr>
            <w:webHidden/>
          </w:rPr>
        </w:r>
        <w:r w:rsidR="00964767">
          <w:rPr>
            <w:webHidden/>
          </w:rPr>
          <w:fldChar w:fldCharType="separate"/>
        </w:r>
        <w:r w:rsidR="00924330">
          <w:rPr>
            <w:webHidden/>
          </w:rPr>
          <w:t>37</w:t>
        </w:r>
        <w:r w:rsidR="00964767">
          <w:rPr>
            <w:webHidden/>
          </w:rPr>
          <w:fldChar w:fldCharType="end"/>
        </w:r>
      </w:hyperlink>
    </w:p>
    <w:p w14:paraId="29C99B38" w14:textId="76C1F6A4" w:rsidR="00964767" w:rsidRDefault="00776F41">
      <w:pPr>
        <w:pStyle w:val="TOC2"/>
        <w:rPr>
          <w:rFonts w:asciiTheme="minorHAnsi" w:eastAsiaTheme="minorEastAsia" w:hAnsiTheme="minorHAnsi" w:cstheme="minorBidi"/>
          <w:szCs w:val="24"/>
        </w:rPr>
      </w:pPr>
      <w:hyperlink w:anchor="_Toc87887310" w:history="1">
        <w:r w:rsidR="00964767" w:rsidRPr="006C5CFA">
          <w:rPr>
            <w:rStyle w:val="Hyperlink"/>
            <w:rFonts w:cs="Arial"/>
          </w:rPr>
          <w:t>11.1</w:t>
        </w:r>
        <w:r w:rsidR="00964767">
          <w:rPr>
            <w:rFonts w:asciiTheme="minorHAnsi" w:eastAsiaTheme="minorEastAsia" w:hAnsiTheme="minorHAnsi" w:cstheme="minorBidi"/>
            <w:szCs w:val="24"/>
          </w:rPr>
          <w:tab/>
        </w:r>
        <w:r w:rsidR="00964767" w:rsidRPr="006C5CFA">
          <w:rPr>
            <w:rStyle w:val="Hyperlink"/>
            <w:rFonts w:cs="Arial"/>
          </w:rPr>
          <w:t>Study Hypotheses</w:t>
        </w:r>
        <w:r w:rsidR="00964767">
          <w:rPr>
            <w:webHidden/>
          </w:rPr>
          <w:tab/>
        </w:r>
        <w:r w:rsidR="00964767">
          <w:rPr>
            <w:webHidden/>
          </w:rPr>
          <w:fldChar w:fldCharType="begin"/>
        </w:r>
        <w:r w:rsidR="00964767">
          <w:rPr>
            <w:webHidden/>
          </w:rPr>
          <w:instrText xml:space="preserve"> PAGEREF _Toc87887310 \h </w:instrText>
        </w:r>
        <w:r w:rsidR="00964767">
          <w:rPr>
            <w:webHidden/>
          </w:rPr>
        </w:r>
        <w:r w:rsidR="00964767">
          <w:rPr>
            <w:webHidden/>
          </w:rPr>
          <w:fldChar w:fldCharType="separate"/>
        </w:r>
        <w:r w:rsidR="00924330">
          <w:rPr>
            <w:webHidden/>
          </w:rPr>
          <w:t>37</w:t>
        </w:r>
        <w:r w:rsidR="00964767">
          <w:rPr>
            <w:webHidden/>
          </w:rPr>
          <w:fldChar w:fldCharType="end"/>
        </w:r>
      </w:hyperlink>
    </w:p>
    <w:p w14:paraId="365474AF" w14:textId="026C66CB" w:rsidR="00964767" w:rsidRDefault="00776F41">
      <w:pPr>
        <w:pStyle w:val="TOC2"/>
        <w:rPr>
          <w:rFonts w:asciiTheme="minorHAnsi" w:eastAsiaTheme="minorEastAsia" w:hAnsiTheme="minorHAnsi" w:cstheme="minorBidi"/>
          <w:szCs w:val="24"/>
        </w:rPr>
      </w:pPr>
      <w:hyperlink w:anchor="_Toc87887311" w:history="1">
        <w:r w:rsidR="00964767" w:rsidRPr="006C5CFA">
          <w:rPr>
            <w:rStyle w:val="Hyperlink"/>
            <w:rFonts w:cs="Arial"/>
          </w:rPr>
          <w:t>11.2</w:t>
        </w:r>
        <w:r w:rsidR="00964767">
          <w:rPr>
            <w:rFonts w:asciiTheme="minorHAnsi" w:eastAsiaTheme="minorEastAsia" w:hAnsiTheme="minorHAnsi" w:cstheme="minorBidi"/>
            <w:szCs w:val="24"/>
          </w:rPr>
          <w:tab/>
        </w:r>
        <w:r w:rsidR="00964767" w:rsidRPr="006C5CFA">
          <w:rPr>
            <w:rStyle w:val="Hyperlink"/>
            <w:rFonts w:cs="Arial"/>
          </w:rPr>
          <w:t>Sample Size Considerations</w:t>
        </w:r>
        <w:r w:rsidR="00964767">
          <w:rPr>
            <w:webHidden/>
          </w:rPr>
          <w:tab/>
        </w:r>
        <w:r w:rsidR="00964767">
          <w:rPr>
            <w:webHidden/>
          </w:rPr>
          <w:fldChar w:fldCharType="begin"/>
        </w:r>
        <w:r w:rsidR="00964767">
          <w:rPr>
            <w:webHidden/>
          </w:rPr>
          <w:instrText xml:space="preserve"> PAGEREF _Toc87887311 \h </w:instrText>
        </w:r>
        <w:r w:rsidR="00964767">
          <w:rPr>
            <w:webHidden/>
          </w:rPr>
        </w:r>
        <w:r w:rsidR="00964767">
          <w:rPr>
            <w:webHidden/>
          </w:rPr>
          <w:fldChar w:fldCharType="separate"/>
        </w:r>
        <w:r w:rsidR="00924330">
          <w:rPr>
            <w:webHidden/>
          </w:rPr>
          <w:t>37</w:t>
        </w:r>
        <w:r w:rsidR="00964767">
          <w:rPr>
            <w:webHidden/>
          </w:rPr>
          <w:fldChar w:fldCharType="end"/>
        </w:r>
      </w:hyperlink>
    </w:p>
    <w:p w14:paraId="610D2009" w14:textId="6B223A17" w:rsidR="00964767" w:rsidRDefault="00776F41">
      <w:pPr>
        <w:pStyle w:val="TOC2"/>
        <w:rPr>
          <w:rFonts w:asciiTheme="minorHAnsi" w:eastAsiaTheme="minorEastAsia" w:hAnsiTheme="minorHAnsi" w:cstheme="minorBidi"/>
          <w:szCs w:val="24"/>
        </w:rPr>
      </w:pPr>
      <w:hyperlink w:anchor="_Toc87887312" w:history="1">
        <w:r w:rsidR="00964767" w:rsidRPr="006C5CFA">
          <w:rPr>
            <w:rStyle w:val="Hyperlink"/>
            <w:rFonts w:cs="Arial"/>
          </w:rPr>
          <w:t>11.3</w:t>
        </w:r>
        <w:r w:rsidR="00964767">
          <w:rPr>
            <w:rFonts w:asciiTheme="minorHAnsi" w:eastAsiaTheme="minorEastAsia" w:hAnsiTheme="minorHAnsi" w:cstheme="minorBidi"/>
            <w:szCs w:val="24"/>
          </w:rPr>
          <w:tab/>
        </w:r>
        <w:r w:rsidR="00964767" w:rsidRPr="006C5CFA">
          <w:rPr>
            <w:rStyle w:val="Hyperlink"/>
            <w:rFonts w:cs="Arial"/>
          </w:rPr>
          <w:t>Final Analysis Plan</w:t>
        </w:r>
        <w:r w:rsidR="00964767">
          <w:rPr>
            <w:webHidden/>
          </w:rPr>
          <w:tab/>
        </w:r>
        <w:r w:rsidR="00964767">
          <w:rPr>
            <w:webHidden/>
          </w:rPr>
          <w:fldChar w:fldCharType="begin"/>
        </w:r>
        <w:r w:rsidR="00964767">
          <w:rPr>
            <w:webHidden/>
          </w:rPr>
          <w:instrText xml:space="preserve"> PAGEREF _Toc87887312 \h </w:instrText>
        </w:r>
        <w:r w:rsidR="00964767">
          <w:rPr>
            <w:webHidden/>
          </w:rPr>
        </w:r>
        <w:r w:rsidR="00964767">
          <w:rPr>
            <w:webHidden/>
          </w:rPr>
          <w:fldChar w:fldCharType="separate"/>
        </w:r>
        <w:r w:rsidR="00924330">
          <w:rPr>
            <w:webHidden/>
          </w:rPr>
          <w:t>38</w:t>
        </w:r>
        <w:r w:rsidR="00964767">
          <w:rPr>
            <w:webHidden/>
          </w:rPr>
          <w:fldChar w:fldCharType="end"/>
        </w:r>
      </w:hyperlink>
    </w:p>
    <w:p w14:paraId="4F92D787" w14:textId="094638DF" w:rsidR="00964767" w:rsidRDefault="00776F41" w:rsidP="007A6D8F">
      <w:pPr>
        <w:pStyle w:val="TOC1"/>
        <w:rPr>
          <w:rFonts w:asciiTheme="minorHAnsi" w:eastAsiaTheme="minorEastAsia" w:hAnsiTheme="minorHAnsi" w:cstheme="minorBidi"/>
        </w:rPr>
      </w:pPr>
      <w:hyperlink w:anchor="_Toc87887313" w:history="1">
        <w:r w:rsidR="00964767" w:rsidRPr="006C5CFA">
          <w:rPr>
            <w:rStyle w:val="Hyperlink"/>
          </w:rPr>
          <w:t>12</w:t>
        </w:r>
        <w:r w:rsidR="00964767">
          <w:rPr>
            <w:rFonts w:asciiTheme="minorHAnsi" w:eastAsiaTheme="minorEastAsia" w:hAnsiTheme="minorHAnsi" w:cstheme="minorBidi"/>
          </w:rPr>
          <w:tab/>
        </w:r>
        <w:r w:rsidR="00964767" w:rsidRPr="006C5CFA">
          <w:rPr>
            <w:rStyle w:val="Hyperlink"/>
          </w:rPr>
          <w:t>SOURCE DOCUMENTS AND ACCESS TO SOURCE DATA/DOCUMENTS</w:t>
        </w:r>
        <w:r w:rsidR="00964767">
          <w:rPr>
            <w:webHidden/>
          </w:rPr>
          <w:tab/>
        </w:r>
        <w:r w:rsidR="00964767">
          <w:rPr>
            <w:webHidden/>
          </w:rPr>
          <w:fldChar w:fldCharType="begin"/>
        </w:r>
        <w:r w:rsidR="00964767">
          <w:rPr>
            <w:webHidden/>
          </w:rPr>
          <w:instrText xml:space="preserve"> PAGEREF _Toc87887313 \h </w:instrText>
        </w:r>
        <w:r w:rsidR="00964767">
          <w:rPr>
            <w:webHidden/>
          </w:rPr>
        </w:r>
        <w:r w:rsidR="00964767">
          <w:rPr>
            <w:webHidden/>
          </w:rPr>
          <w:fldChar w:fldCharType="separate"/>
        </w:r>
        <w:r w:rsidR="00924330">
          <w:rPr>
            <w:webHidden/>
          </w:rPr>
          <w:t>43</w:t>
        </w:r>
        <w:r w:rsidR="00964767">
          <w:rPr>
            <w:webHidden/>
          </w:rPr>
          <w:fldChar w:fldCharType="end"/>
        </w:r>
      </w:hyperlink>
    </w:p>
    <w:p w14:paraId="4F634336" w14:textId="3D7D6C2C" w:rsidR="00964767" w:rsidRDefault="00776F41" w:rsidP="007A6D8F">
      <w:pPr>
        <w:pStyle w:val="TOC1"/>
        <w:rPr>
          <w:rFonts w:asciiTheme="minorHAnsi" w:eastAsiaTheme="minorEastAsia" w:hAnsiTheme="minorHAnsi" w:cstheme="minorBidi"/>
        </w:rPr>
      </w:pPr>
      <w:hyperlink w:anchor="_Toc87887314" w:history="1">
        <w:r w:rsidR="00964767" w:rsidRPr="006C5CFA">
          <w:rPr>
            <w:rStyle w:val="Hyperlink"/>
          </w:rPr>
          <w:t>13</w:t>
        </w:r>
        <w:r w:rsidR="00964767">
          <w:rPr>
            <w:rFonts w:asciiTheme="minorHAnsi" w:eastAsiaTheme="minorEastAsia" w:hAnsiTheme="minorHAnsi" w:cstheme="minorBidi"/>
          </w:rPr>
          <w:tab/>
        </w:r>
        <w:r w:rsidR="00964767" w:rsidRPr="006C5CFA">
          <w:rPr>
            <w:rStyle w:val="Hyperlink"/>
          </w:rPr>
          <w:t>QUALITY CONTROL AND QUALITY ASSURANCE</w:t>
        </w:r>
        <w:r w:rsidR="00964767">
          <w:rPr>
            <w:webHidden/>
          </w:rPr>
          <w:tab/>
        </w:r>
        <w:r w:rsidR="00964767">
          <w:rPr>
            <w:webHidden/>
          </w:rPr>
          <w:fldChar w:fldCharType="begin"/>
        </w:r>
        <w:r w:rsidR="00964767">
          <w:rPr>
            <w:webHidden/>
          </w:rPr>
          <w:instrText xml:space="preserve"> PAGEREF _Toc87887314 \h </w:instrText>
        </w:r>
        <w:r w:rsidR="00964767">
          <w:rPr>
            <w:webHidden/>
          </w:rPr>
        </w:r>
        <w:r w:rsidR="00964767">
          <w:rPr>
            <w:webHidden/>
          </w:rPr>
          <w:fldChar w:fldCharType="separate"/>
        </w:r>
        <w:r w:rsidR="00924330">
          <w:rPr>
            <w:webHidden/>
          </w:rPr>
          <w:t>44</w:t>
        </w:r>
        <w:r w:rsidR="00964767">
          <w:rPr>
            <w:webHidden/>
          </w:rPr>
          <w:fldChar w:fldCharType="end"/>
        </w:r>
      </w:hyperlink>
    </w:p>
    <w:p w14:paraId="2E166169" w14:textId="4A071481" w:rsidR="00964767" w:rsidRDefault="00776F41" w:rsidP="007A6D8F">
      <w:pPr>
        <w:pStyle w:val="TOC1"/>
        <w:rPr>
          <w:rFonts w:asciiTheme="minorHAnsi" w:eastAsiaTheme="minorEastAsia" w:hAnsiTheme="minorHAnsi" w:cstheme="minorBidi"/>
        </w:rPr>
      </w:pPr>
      <w:hyperlink w:anchor="_Toc87887315" w:history="1">
        <w:r w:rsidR="00964767" w:rsidRPr="006C5CFA">
          <w:rPr>
            <w:rStyle w:val="Hyperlink"/>
          </w:rPr>
          <w:t>14</w:t>
        </w:r>
        <w:r w:rsidR="00964767">
          <w:rPr>
            <w:rFonts w:asciiTheme="minorHAnsi" w:eastAsiaTheme="minorEastAsia" w:hAnsiTheme="minorHAnsi" w:cstheme="minorBidi"/>
          </w:rPr>
          <w:tab/>
        </w:r>
        <w:r w:rsidR="00964767" w:rsidRPr="006C5CFA">
          <w:rPr>
            <w:rStyle w:val="Hyperlink"/>
          </w:rPr>
          <w:t>ETHICS/PROTECTION OF HUMAN SUBJECTS</w:t>
        </w:r>
        <w:r w:rsidR="00964767">
          <w:rPr>
            <w:webHidden/>
          </w:rPr>
          <w:tab/>
        </w:r>
        <w:r w:rsidR="00964767">
          <w:rPr>
            <w:webHidden/>
          </w:rPr>
          <w:fldChar w:fldCharType="begin"/>
        </w:r>
        <w:r w:rsidR="00964767">
          <w:rPr>
            <w:webHidden/>
          </w:rPr>
          <w:instrText xml:space="preserve"> PAGEREF _Toc87887315 \h </w:instrText>
        </w:r>
        <w:r w:rsidR="00964767">
          <w:rPr>
            <w:webHidden/>
          </w:rPr>
        </w:r>
        <w:r w:rsidR="00964767">
          <w:rPr>
            <w:webHidden/>
          </w:rPr>
          <w:fldChar w:fldCharType="separate"/>
        </w:r>
        <w:r w:rsidR="00924330">
          <w:rPr>
            <w:webHidden/>
          </w:rPr>
          <w:t>45</w:t>
        </w:r>
        <w:r w:rsidR="00964767">
          <w:rPr>
            <w:webHidden/>
          </w:rPr>
          <w:fldChar w:fldCharType="end"/>
        </w:r>
      </w:hyperlink>
    </w:p>
    <w:p w14:paraId="2BA3B71D" w14:textId="003BE95F" w:rsidR="00964767" w:rsidRDefault="00776F41">
      <w:pPr>
        <w:pStyle w:val="TOC2"/>
        <w:rPr>
          <w:rFonts w:asciiTheme="minorHAnsi" w:eastAsiaTheme="minorEastAsia" w:hAnsiTheme="minorHAnsi" w:cstheme="minorBidi"/>
          <w:szCs w:val="24"/>
        </w:rPr>
      </w:pPr>
      <w:hyperlink w:anchor="_Toc87887316" w:history="1">
        <w:r w:rsidR="00964767" w:rsidRPr="006C5CFA">
          <w:rPr>
            <w:rStyle w:val="Hyperlink"/>
            <w:rFonts w:cs="Arial"/>
          </w:rPr>
          <w:t>14.1</w:t>
        </w:r>
        <w:r w:rsidR="00964767">
          <w:rPr>
            <w:rFonts w:asciiTheme="minorHAnsi" w:eastAsiaTheme="minorEastAsia" w:hAnsiTheme="minorHAnsi" w:cstheme="minorBidi"/>
            <w:szCs w:val="24"/>
          </w:rPr>
          <w:tab/>
        </w:r>
        <w:r w:rsidR="00964767" w:rsidRPr="006C5CFA">
          <w:rPr>
            <w:rStyle w:val="Hyperlink"/>
            <w:rFonts w:cs="Arial"/>
          </w:rPr>
          <w:t>Ethical Standard</w:t>
        </w:r>
        <w:r w:rsidR="00964767">
          <w:rPr>
            <w:webHidden/>
          </w:rPr>
          <w:tab/>
        </w:r>
        <w:r w:rsidR="00964767">
          <w:rPr>
            <w:webHidden/>
          </w:rPr>
          <w:fldChar w:fldCharType="begin"/>
        </w:r>
        <w:r w:rsidR="00964767">
          <w:rPr>
            <w:webHidden/>
          </w:rPr>
          <w:instrText xml:space="preserve"> PAGEREF _Toc87887316 \h </w:instrText>
        </w:r>
        <w:r w:rsidR="00964767">
          <w:rPr>
            <w:webHidden/>
          </w:rPr>
        </w:r>
        <w:r w:rsidR="00964767">
          <w:rPr>
            <w:webHidden/>
          </w:rPr>
          <w:fldChar w:fldCharType="separate"/>
        </w:r>
        <w:r w:rsidR="00924330">
          <w:rPr>
            <w:webHidden/>
          </w:rPr>
          <w:t>45</w:t>
        </w:r>
        <w:r w:rsidR="00964767">
          <w:rPr>
            <w:webHidden/>
          </w:rPr>
          <w:fldChar w:fldCharType="end"/>
        </w:r>
      </w:hyperlink>
    </w:p>
    <w:p w14:paraId="42B48F54" w14:textId="33ACE949" w:rsidR="00964767" w:rsidRDefault="00776F41">
      <w:pPr>
        <w:pStyle w:val="TOC2"/>
        <w:rPr>
          <w:rFonts w:asciiTheme="minorHAnsi" w:eastAsiaTheme="minorEastAsia" w:hAnsiTheme="minorHAnsi" w:cstheme="minorBidi"/>
          <w:szCs w:val="24"/>
        </w:rPr>
      </w:pPr>
      <w:hyperlink w:anchor="_Toc87887317" w:history="1">
        <w:r w:rsidR="00964767" w:rsidRPr="006C5CFA">
          <w:rPr>
            <w:rStyle w:val="Hyperlink"/>
            <w:rFonts w:cs="Arial"/>
          </w:rPr>
          <w:t>14.2</w:t>
        </w:r>
        <w:r w:rsidR="00964767">
          <w:rPr>
            <w:rFonts w:asciiTheme="minorHAnsi" w:eastAsiaTheme="minorEastAsia" w:hAnsiTheme="minorHAnsi" w:cstheme="minorBidi"/>
            <w:szCs w:val="24"/>
          </w:rPr>
          <w:tab/>
        </w:r>
        <w:r w:rsidR="00964767" w:rsidRPr="006C5CFA">
          <w:rPr>
            <w:rStyle w:val="Hyperlink"/>
            <w:rFonts w:cs="Arial"/>
          </w:rPr>
          <w:t>Institutional Review Board</w:t>
        </w:r>
        <w:r w:rsidR="00964767">
          <w:rPr>
            <w:webHidden/>
          </w:rPr>
          <w:tab/>
        </w:r>
        <w:r w:rsidR="00964767">
          <w:rPr>
            <w:webHidden/>
          </w:rPr>
          <w:fldChar w:fldCharType="begin"/>
        </w:r>
        <w:r w:rsidR="00964767">
          <w:rPr>
            <w:webHidden/>
          </w:rPr>
          <w:instrText xml:space="preserve"> PAGEREF _Toc87887317 \h </w:instrText>
        </w:r>
        <w:r w:rsidR="00964767">
          <w:rPr>
            <w:webHidden/>
          </w:rPr>
        </w:r>
        <w:r w:rsidR="00964767">
          <w:rPr>
            <w:webHidden/>
          </w:rPr>
          <w:fldChar w:fldCharType="separate"/>
        </w:r>
        <w:r w:rsidR="00924330">
          <w:rPr>
            <w:webHidden/>
          </w:rPr>
          <w:t>45</w:t>
        </w:r>
        <w:r w:rsidR="00964767">
          <w:rPr>
            <w:webHidden/>
          </w:rPr>
          <w:fldChar w:fldCharType="end"/>
        </w:r>
      </w:hyperlink>
    </w:p>
    <w:p w14:paraId="23EB6169" w14:textId="092C7C8F" w:rsidR="00964767" w:rsidRDefault="00776F41">
      <w:pPr>
        <w:pStyle w:val="TOC2"/>
        <w:rPr>
          <w:rFonts w:asciiTheme="minorHAnsi" w:eastAsiaTheme="minorEastAsia" w:hAnsiTheme="minorHAnsi" w:cstheme="minorBidi"/>
          <w:szCs w:val="24"/>
        </w:rPr>
      </w:pPr>
      <w:hyperlink w:anchor="_Toc87887318" w:history="1">
        <w:r w:rsidR="00964767" w:rsidRPr="006C5CFA">
          <w:rPr>
            <w:rStyle w:val="Hyperlink"/>
            <w:rFonts w:cs="Arial"/>
          </w:rPr>
          <w:t>14.3</w:t>
        </w:r>
        <w:r w:rsidR="00964767">
          <w:rPr>
            <w:rFonts w:asciiTheme="minorHAnsi" w:eastAsiaTheme="minorEastAsia" w:hAnsiTheme="minorHAnsi" w:cstheme="minorBidi"/>
            <w:szCs w:val="24"/>
          </w:rPr>
          <w:tab/>
        </w:r>
        <w:r w:rsidR="00964767" w:rsidRPr="006C5CFA">
          <w:rPr>
            <w:rStyle w:val="Hyperlink"/>
            <w:rFonts w:cs="Arial"/>
          </w:rPr>
          <w:t>Informed Consent Process</w:t>
        </w:r>
        <w:r w:rsidR="00964767">
          <w:rPr>
            <w:webHidden/>
          </w:rPr>
          <w:tab/>
        </w:r>
        <w:r w:rsidR="00964767">
          <w:rPr>
            <w:webHidden/>
          </w:rPr>
          <w:fldChar w:fldCharType="begin"/>
        </w:r>
        <w:r w:rsidR="00964767">
          <w:rPr>
            <w:webHidden/>
          </w:rPr>
          <w:instrText xml:space="preserve"> PAGEREF _Toc87887318 \h </w:instrText>
        </w:r>
        <w:r w:rsidR="00964767">
          <w:rPr>
            <w:webHidden/>
          </w:rPr>
        </w:r>
        <w:r w:rsidR="00964767">
          <w:rPr>
            <w:webHidden/>
          </w:rPr>
          <w:fldChar w:fldCharType="separate"/>
        </w:r>
        <w:r w:rsidR="00924330">
          <w:rPr>
            <w:webHidden/>
          </w:rPr>
          <w:t>45</w:t>
        </w:r>
        <w:r w:rsidR="00964767">
          <w:rPr>
            <w:webHidden/>
          </w:rPr>
          <w:fldChar w:fldCharType="end"/>
        </w:r>
      </w:hyperlink>
    </w:p>
    <w:p w14:paraId="1804AF18" w14:textId="16AEC29A" w:rsidR="00964767" w:rsidRDefault="00776F41">
      <w:pPr>
        <w:pStyle w:val="TOC2"/>
        <w:rPr>
          <w:rFonts w:asciiTheme="minorHAnsi" w:eastAsiaTheme="minorEastAsia" w:hAnsiTheme="minorHAnsi" w:cstheme="minorBidi"/>
          <w:szCs w:val="24"/>
        </w:rPr>
      </w:pPr>
      <w:hyperlink w:anchor="_Toc87887319" w:history="1">
        <w:r w:rsidR="00964767" w:rsidRPr="006C5CFA">
          <w:rPr>
            <w:rStyle w:val="Hyperlink"/>
            <w:rFonts w:cs="Arial"/>
          </w:rPr>
          <w:t>14.4</w:t>
        </w:r>
        <w:r w:rsidR="00964767">
          <w:rPr>
            <w:rFonts w:asciiTheme="minorHAnsi" w:eastAsiaTheme="minorEastAsia" w:hAnsiTheme="minorHAnsi" w:cstheme="minorBidi"/>
            <w:szCs w:val="24"/>
          </w:rPr>
          <w:tab/>
        </w:r>
        <w:r w:rsidR="00964767" w:rsidRPr="006C5CFA">
          <w:rPr>
            <w:rStyle w:val="Hyperlink"/>
            <w:rFonts w:cs="Arial"/>
          </w:rPr>
          <w:t>Exclusion of Women, Minorities, and Specific Age Groups</w:t>
        </w:r>
        <w:r w:rsidR="00964767">
          <w:rPr>
            <w:webHidden/>
          </w:rPr>
          <w:tab/>
        </w:r>
        <w:r w:rsidR="00964767">
          <w:rPr>
            <w:webHidden/>
          </w:rPr>
          <w:fldChar w:fldCharType="begin"/>
        </w:r>
        <w:r w:rsidR="00964767">
          <w:rPr>
            <w:webHidden/>
          </w:rPr>
          <w:instrText xml:space="preserve"> PAGEREF _Toc87887319 \h </w:instrText>
        </w:r>
        <w:r w:rsidR="00964767">
          <w:rPr>
            <w:webHidden/>
          </w:rPr>
        </w:r>
        <w:r w:rsidR="00964767">
          <w:rPr>
            <w:webHidden/>
          </w:rPr>
          <w:fldChar w:fldCharType="separate"/>
        </w:r>
        <w:r w:rsidR="00924330">
          <w:rPr>
            <w:webHidden/>
          </w:rPr>
          <w:t>46</w:t>
        </w:r>
        <w:r w:rsidR="00964767">
          <w:rPr>
            <w:webHidden/>
          </w:rPr>
          <w:fldChar w:fldCharType="end"/>
        </w:r>
      </w:hyperlink>
    </w:p>
    <w:p w14:paraId="06BDFD2B" w14:textId="58A3A314" w:rsidR="00964767" w:rsidRDefault="00776F41">
      <w:pPr>
        <w:pStyle w:val="TOC2"/>
        <w:rPr>
          <w:rFonts w:asciiTheme="minorHAnsi" w:eastAsiaTheme="minorEastAsia" w:hAnsiTheme="minorHAnsi" w:cstheme="minorBidi"/>
          <w:szCs w:val="24"/>
        </w:rPr>
      </w:pPr>
      <w:hyperlink w:anchor="_Toc87887320" w:history="1">
        <w:r w:rsidR="00964767" w:rsidRPr="006C5CFA">
          <w:rPr>
            <w:rStyle w:val="Hyperlink"/>
            <w:rFonts w:cs="Arial"/>
          </w:rPr>
          <w:t>14.5</w:t>
        </w:r>
        <w:r w:rsidR="00964767">
          <w:rPr>
            <w:rFonts w:asciiTheme="minorHAnsi" w:eastAsiaTheme="minorEastAsia" w:hAnsiTheme="minorHAnsi" w:cstheme="minorBidi"/>
            <w:szCs w:val="24"/>
          </w:rPr>
          <w:tab/>
        </w:r>
        <w:r w:rsidR="00964767" w:rsidRPr="006C5CFA">
          <w:rPr>
            <w:rStyle w:val="Hyperlink"/>
            <w:rFonts w:cs="Arial"/>
          </w:rPr>
          <w:t>Participant Confidentiality</w:t>
        </w:r>
        <w:r w:rsidR="00964767">
          <w:rPr>
            <w:webHidden/>
          </w:rPr>
          <w:tab/>
        </w:r>
        <w:r w:rsidR="00964767">
          <w:rPr>
            <w:webHidden/>
          </w:rPr>
          <w:fldChar w:fldCharType="begin"/>
        </w:r>
        <w:r w:rsidR="00964767">
          <w:rPr>
            <w:webHidden/>
          </w:rPr>
          <w:instrText xml:space="preserve"> PAGEREF _Toc87887320 \h </w:instrText>
        </w:r>
        <w:r w:rsidR="00964767">
          <w:rPr>
            <w:webHidden/>
          </w:rPr>
        </w:r>
        <w:r w:rsidR="00964767">
          <w:rPr>
            <w:webHidden/>
          </w:rPr>
          <w:fldChar w:fldCharType="separate"/>
        </w:r>
        <w:r w:rsidR="00924330">
          <w:rPr>
            <w:webHidden/>
          </w:rPr>
          <w:t>46</w:t>
        </w:r>
        <w:r w:rsidR="00964767">
          <w:rPr>
            <w:webHidden/>
          </w:rPr>
          <w:fldChar w:fldCharType="end"/>
        </w:r>
      </w:hyperlink>
    </w:p>
    <w:p w14:paraId="41A61F1B" w14:textId="507E5A99" w:rsidR="00964767" w:rsidRDefault="00776F41">
      <w:pPr>
        <w:pStyle w:val="TOC2"/>
        <w:rPr>
          <w:rFonts w:asciiTheme="minorHAnsi" w:eastAsiaTheme="minorEastAsia" w:hAnsiTheme="minorHAnsi" w:cstheme="minorBidi"/>
          <w:szCs w:val="24"/>
        </w:rPr>
      </w:pPr>
      <w:hyperlink w:anchor="_Toc87887321" w:history="1">
        <w:r w:rsidR="00964767" w:rsidRPr="006C5CFA">
          <w:rPr>
            <w:rStyle w:val="Hyperlink"/>
            <w:rFonts w:cs="Arial"/>
          </w:rPr>
          <w:t>14.6</w:t>
        </w:r>
        <w:r w:rsidR="00964767">
          <w:rPr>
            <w:rFonts w:asciiTheme="minorHAnsi" w:eastAsiaTheme="minorEastAsia" w:hAnsiTheme="minorHAnsi" w:cstheme="minorBidi"/>
            <w:szCs w:val="24"/>
          </w:rPr>
          <w:tab/>
        </w:r>
        <w:r w:rsidR="00964767" w:rsidRPr="006C5CFA">
          <w:rPr>
            <w:rStyle w:val="Hyperlink"/>
            <w:rFonts w:cs="Arial"/>
          </w:rPr>
          <w:t>Future Use of Stored Specimens and Other Identifiable Data</w:t>
        </w:r>
        <w:r w:rsidR="00964767">
          <w:rPr>
            <w:webHidden/>
          </w:rPr>
          <w:tab/>
        </w:r>
        <w:r w:rsidR="00964767">
          <w:rPr>
            <w:webHidden/>
          </w:rPr>
          <w:fldChar w:fldCharType="begin"/>
        </w:r>
        <w:r w:rsidR="00964767">
          <w:rPr>
            <w:webHidden/>
          </w:rPr>
          <w:instrText xml:space="preserve"> PAGEREF _Toc87887321 \h </w:instrText>
        </w:r>
        <w:r w:rsidR="00964767">
          <w:rPr>
            <w:webHidden/>
          </w:rPr>
        </w:r>
        <w:r w:rsidR="00964767">
          <w:rPr>
            <w:webHidden/>
          </w:rPr>
          <w:fldChar w:fldCharType="separate"/>
        </w:r>
        <w:r w:rsidR="00924330">
          <w:rPr>
            <w:webHidden/>
          </w:rPr>
          <w:t>47</w:t>
        </w:r>
        <w:r w:rsidR="00964767">
          <w:rPr>
            <w:webHidden/>
          </w:rPr>
          <w:fldChar w:fldCharType="end"/>
        </w:r>
      </w:hyperlink>
    </w:p>
    <w:p w14:paraId="1D042966" w14:textId="6A0D61BB" w:rsidR="00964767" w:rsidRDefault="00776F41" w:rsidP="007A6D8F">
      <w:pPr>
        <w:pStyle w:val="TOC1"/>
        <w:rPr>
          <w:rFonts w:asciiTheme="minorHAnsi" w:eastAsiaTheme="minorEastAsia" w:hAnsiTheme="minorHAnsi" w:cstheme="minorBidi"/>
        </w:rPr>
      </w:pPr>
      <w:hyperlink w:anchor="_Toc87887322" w:history="1">
        <w:r w:rsidR="00964767" w:rsidRPr="006C5CFA">
          <w:rPr>
            <w:rStyle w:val="Hyperlink"/>
          </w:rPr>
          <w:t>15</w:t>
        </w:r>
        <w:r w:rsidR="00964767">
          <w:rPr>
            <w:rFonts w:asciiTheme="minorHAnsi" w:eastAsiaTheme="minorEastAsia" w:hAnsiTheme="minorHAnsi" w:cstheme="minorBidi"/>
          </w:rPr>
          <w:tab/>
        </w:r>
        <w:r w:rsidR="00964767" w:rsidRPr="006C5CFA">
          <w:rPr>
            <w:rStyle w:val="Hyperlink"/>
          </w:rPr>
          <w:t>DATA HANDLING AND RECORD KEEPING</w:t>
        </w:r>
        <w:r w:rsidR="00964767">
          <w:rPr>
            <w:webHidden/>
          </w:rPr>
          <w:tab/>
        </w:r>
        <w:r w:rsidR="00964767">
          <w:rPr>
            <w:webHidden/>
          </w:rPr>
          <w:fldChar w:fldCharType="begin"/>
        </w:r>
        <w:r w:rsidR="00964767">
          <w:rPr>
            <w:webHidden/>
          </w:rPr>
          <w:instrText xml:space="preserve"> PAGEREF _Toc87887322 \h </w:instrText>
        </w:r>
        <w:r w:rsidR="00964767">
          <w:rPr>
            <w:webHidden/>
          </w:rPr>
        </w:r>
        <w:r w:rsidR="00964767">
          <w:rPr>
            <w:webHidden/>
          </w:rPr>
          <w:fldChar w:fldCharType="separate"/>
        </w:r>
        <w:r w:rsidR="00924330">
          <w:rPr>
            <w:webHidden/>
          </w:rPr>
          <w:t>48</w:t>
        </w:r>
        <w:r w:rsidR="00964767">
          <w:rPr>
            <w:webHidden/>
          </w:rPr>
          <w:fldChar w:fldCharType="end"/>
        </w:r>
      </w:hyperlink>
    </w:p>
    <w:p w14:paraId="43B4F8AF" w14:textId="0F8EDA58" w:rsidR="00964767" w:rsidRDefault="00776F41">
      <w:pPr>
        <w:pStyle w:val="TOC2"/>
        <w:rPr>
          <w:rFonts w:asciiTheme="minorHAnsi" w:eastAsiaTheme="minorEastAsia" w:hAnsiTheme="minorHAnsi" w:cstheme="minorBidi"/>
          <w:szCs w:val="24"/>
        </w:rPr>
      </w:pPr>
      <w:hyperlink w:anchor="_Toc87887323" w:history="1">
        <w:r w:rsidR="00964767" w:rsidRPr="006C5CFA">
          <w:rPr>
            <w:rStyle w:val="Hyperlink"/>
            <w:rFonts w:cs="Arial"/>
          </w:rPr>
          <w:t>15.1</w:t>
        </w:r>
        <w:r w:rsidR="00964767">
          <w:rPr>
            <w:rFonts w:asciiTheme="minorHAnsi" w:eastAsiaTheme="minorEastAsia" w:hAnsiTheme="minorHAnsi" w:cstheme="minorBidi"/>
            <w:szCs w:val="24"/>
          </w:rPr>
          <w:tab/>
        </w:r>
        <w:r w:rsidR="00964767" w:rsidRPr="006C5CFA">
          <w:rPr>
            <w:rStyle w:val="Hyperlink"/>
            <w:rFonts w:cs="Arial"/>
          </w:rPr>
          <w:t>Data Management Responsibilities</w:t>
        </w:r>
        <w:r w:rsidR="00964767">
          <w:rPr>
            <w:webHidden/>
          </w:rPr>
          <w:tab/>
        </w:r>
        <w:r w:rsidR="00964767">
          <w:rPr>
            <w:webHidden/>
          </w:rPr>
          <w:fldChar w:fldCharType="begin"/>
        </w:r>
        <w:r w:rsidR="00964767">
          <w:rPr>
            <w:webHidden/>
          </w:rPr>
          <w:instrText xml:space="preserve"> PAGEREF _Toc87887323 \h </w:instrText>
        </w:r>
        <w:r w:rsidR="00964767">
          <w:rPr>
            <w:webHidden/>
          </w:rPr>
        </w:r>
        <w:r w:rsidR="00964767">
          <w:rPr>
            <w:webHidden/>
          </w:rPr>
          <w:fldChar w:fldCharType="separate"/>
        </w:r>
        <w:r w:rsidR="00924330">
          <w:rPr>
            <w:webHidden/>
          </w:rPr>
          <w:t>48</w:t>
        </w:r>
        <w:r w:rsidR="00964767">
          <w:rPr>
            <w:webHidden/>
          </w:rPr>
          <w:fldChar w:fldCharType="end"/>
        </w:r>
      </w:hyperlink>
    </w:p>
    <w:p w14:paraId="10B5281F" w14:textId="211E7365" w:rsidR="00964767" w:rsidRDefault="00776F41">
      <w:pPr>
        <w:pStyle w:val="TOC2"/>
        <w:rPr>
          <w:rFonts w:asciiTheme="minorHAnsi" w:eastAsiaTheme="minorEastAsia" w:hAnsiTheme="minorHAnsi" w:cstheme="minorBidi"/>
          <w:szCs w:val="24"/>
        </w:rPr>
      </w:pPr>
      <w:hyperlink w:anchor="_Toc87887324" w:history="1">
        <w:r w:rsidR="00964767" w:rsidRPr="006C5CFA">
          <w:rPr>
            <w:rStyle w:val="Hyperlink"/>
            <w:rFonts w:cs="Arial"/>
          </w:rPr>
          <w:t>15.2</w:t>
        </w:r>
        <w:r w:rsidR="00964767">
          <w:rPr>
            <w:rFonts w:asciiTheme="minorHAnsi" w:eastAsiaTheme="minorEastAsia" w:hAnsiTheme="minorHAnsi" w:cstheme="minorBidi"/>
            <w:szCs w:val="24"/>
          </w:rPr>
          <w:tab/>
        </w:r>
        <w:r w:rsidR="00964767" w:rsidRPr="006C5CFA">
          <w:rPr>
            <w:rStyle w:val="Hyperlink"/>
            <w:rFonts w:cs="Arial"/>
          </w:rPr>
          <w:t>Data Capture Methods</w:t>
        </w:r>
        <w:r w:rsidR="00964767">
          <w:rPr>
            <w:webHidden/>
          </w:rPr>
          <w:tab/>
        </w:r>
        <w:r w:rsidR="00964767">
          <w:rPr>
            <w:webHidden/>
          </w:rPr>
          <w:fldChar w:fldCharType="begin"/>
        </w:r>
        <w:r w:rsidR="00964767">
          <w:rPr>
            <w:webHidden/>
          </w:rPr>
          <w:instrText xml:space="preserve"> PAGEREF _Toc87887324 \h </w:instrText>
        </w:r>
        <w:r w:rsidR="00964767">
          <w:rPr>
            <w:webHidden/>
          </w:rPr>
        </w:r>
        <w:r w:rsidR="00964767">
          <w:rPr>
            <w:webHidden/>
          </w:rPr>
          <w:fldChar w:fldCharType="separate"/>
        </w:r>
        <w:r w:rsidR="00924330">
          <w:rPr>
            <w:webHidden/>
          </w:rPr>
          <w:t>48</w:t>
        </w:r>
        <w:r w:rsidR="00964767">
          <w:rPr>
            <w:webHidden/>
          </w:rPr>
          <w:fldChar w:fldCharType="end"/>
        </w:r>
      </w:hyperlink>
    </w:p>
    <w:p w14:paraId="10D0D8E0" w14:textId="63639702" w:rsidR="00964767" w:rsidRDefault="00776F41">
      <w:pPr>
        <w:pStyle w:val="TOC2"/>
        <w:rPr>
          <w:rFonts w:asciiTheme="minorHAnsi" w:eastAsiaTheme="minorEastAsia" w:hAnsiTheme="minorHAnsi" w:cstheme="minorBidi"/>
          <w:szCs w:val="24"/>
        </w:rPr>
      </w:pPr>
      <w:hyperlink w:anchor="_Toc87887325" w:history="1">
        <w:r w:rsidR="00964767" w:rsidRPr="006C5CFA">
          <w:rPr>
            <w:rStyle w:val="Hyperlink"/>
            <w:rFonts w:cs="Arial"/>
          </w:rPr>
          <w:t>15.3</w:t>
        </w:r>
        <w:r w:rsidR="00964767">
          <w:rPr>
            <w:rFonts w:asciiTheme="minorHAnsi" w:eastAsiaTheme="minorEastAsia" w:hAnsiTheme="minorHAnsi" w:cstheme="minorBidi"/>
            <w:szCs w:val="24"/>
          </w:rPr>
          <w:tab/>
        </w:r>
        <w:r w:rsidR="00964767" w:rsidRPr="006C5CFA">
          <w:rPr>
            <w:rStyle w:val="Hyperlink"/>
            <w:rFonts w:cs="Arial"/>
          </w:rPr>
          <w:t>Schedule and Content of Reports</w:t>
        </w:r>
        <w:r w:rsidR="00964767">
          <w:rPr>
            <w:webHidden/>
          </w:rPr>
          <w:tab/>
        </w:r>
        <w:r w:rsidR="00964767">
          <w:rPr>
            <w:webHidden/>
          </w:rPr>
          <w:fldChar w:fldCharType="begin"/>
        </w:r>
        <w:r w:rsidR="00964767">
          <w:rPr>
            <w:webHidden/>
          </w:rPr>
          <w:instrText xml:space="preserve"> PAGEREF _Toc87887325 \h </w:instrText>
        </w:r>
        <w:r w:rsidR="00964767">
          <w:rPr>
            <w:webHidden/>
          </w:rPr>
        </w:r>
        <w:r w:rsidR="00964767">
          <w:rPr>
            <w:webHidden/>
          </w:rPr>
          <w:fldChar w:fldCharType="separate"/>
        </w:r>
        <w:r w:rsidR="00924330">
          <w:rPr>
            <w:webHidden/>
          </w:rPr>
          <w:t>48</w:t>
        </w:r>
        <w:r w:rsidR="00964767">
          <w:rPr>
            <w:webHidden/>
          </w:rPr>
          <w:fldChar w:fldCharType="end"/>
        </w:r>
      </w:hyperlink>
    </w:p>
    <w:p w14:paraId="371CB1E9" w14:textId="1F6CF8FB" w:rsidR="00964767" w:rsidRDefault="00776F41">
      <w:pPr>
        <w:pStyle w:val="TOC2"/>
        <w:rPr>
          <w:rFonts w:asciiTheme="minorHAnsi" w:eastAsiaTheme="minorEastAsia" w:hAnsiTheme="minorHAnsi" w:cstheme="minorBidi"/>
          <w:szCs w:val="24"/>
        </w:rPr>
      </w:pPr>
      <w:hyperlink w:anchor="_Toc87887326" w:history="1">
        <w:r w:rsidR="00964767" w:rsidRPr="006C5CFA">
          <w:rPr>
            <w:rStyle w:val="Hyperlink"/>
            <w:rFonts w:cs="Arial"/>
          </w:rPr>
          <w:t>15.4</w:t>
        </w:r>
        <w:r w:rsidR="00964767">
          <w:rPr>
            <w:rFonts w:asciiTheme="minorHAnsi" w:eastAsiaTheme="minorEastAsia" w:hAnsiTheme="minorHAnsi" w:cstheme="minorBidi"/>
            <w:szCs w:val="24"/>
          </w:rPr>
          <w:tab/>
        </w:r>
        <w:r w:rsidR="00964767" w:rsidRPr="006C5CFA">
          <w:rPr>
            <w:rStyle w:val="Hyperlink"/>
            <w:rFonts w:cs="Arial"/>
          </w:rPr>
          <w:t>Study Records Retention</w:t>
        </w:r>
        <w:r w:rsidR="00964767">
          <w:rPr>
            <w:webHidden/>
          </w:rPr>
          <w:tab/>
        </w:r>
        <w:r w:rsidR="00964767">
          <w:rPr>
            <w:webHidden/>
          </w:rPr>
          <w:fldChar w:fldCharType="begin"/>
        </w:r>
        <w:r w:rsidR="00964767">
          <w:rPr>
            <w:webHidden/>
          </w:rPr>
          <w:instrText xml:space="preserve"> PAGEREF _Toc87887326 \h </w:instrText>
        </w:r>
        <w:r w:rsidR="00964767">
          <w:rPr>
            <w:webHidden/>
          </w:rPr>
        </w:r>
        <w:r w:rsidR="00964767">
          <w:rPr>
            <w:webHidden/>
          </w:rPr>
          <w:fldChar w:fldCharType="separate"/>
        </w:r>
        <w:r w:rsidR="00924330">
          <w:rPr>
            <w:webHidden/>
          </w:rPr>
          <w:t>49</w:t>
        </w:r>
        <w:r w:rsidR="00964767">
          <w:rPr>
            <w:webHidden/>
          </w:rPr>
          <w:fldChar w:fldCharType="end"/>
        </w:r>
      </w:hyperlink>
    </w:p>
    <w:p w14:paraId="62E21BBF" w14:textId="209FB745" w:rsidR="00964767" w:rsidRDefault="00776F41">
      <w:pPr>
        <w:pStyle w:val="TOC2"/>
        <w:rPr>
          <w:rFonts w:asciiTheme="minorHAnsi" w:eastAsiaTheme="minorEastAsia" w:hAnsiTheme="minorHAnsi" w:cstheme="minorBidi"/>
          <w:szCs w:val="24"/>
        </w:rPr>
      </w:pPr>
      <w:hyperlink w:anchor="_Toc87887327" w:history="1">
        <w:r w:rsidR="00964767" w:rsidRPr="006C5CFA">
          <w:rPr>
            <w:rStyle w:val="Hyperlink"/>
            <w:rFonts w:cs="Arial"/>
          </w:rPr>
          <w:t>15.5</w:t>
        </w:r>
        <w:r w:rsidR="00964767">
          <w:rPr>
            <w:rFonts w:asciiTheme="minorHAnsi" w:eastAsiaTheme="minorEastAsia" w:hAnsiTheme="minorHAnsi" w:cstheme="minorBidi"/>
            <w:szCs w:val="24"/>
          </w:rPr>
          <w:tab/>
        </w:r>
        <w:r w:rsidR="00964767" w:rsidRPr="006C5CFA">
          <w:rPr>
            <w:rStyle w:val="Hyperlink"/>
            <w:rFonts w:cs="Arial"/>
          </w:rPr>
          <w:t>Protocol Deviations</w:t>
        </w:r>
        <w:r w:rsidR="00964767">
          <w:rPr>
            <w:webHidden/>
          </w:rPr>
          <w:tab/>
        </w:r>
        <w:r w:rsidR="00964767">
          <w:rPr>
            <w:webHidden/>
          </w:rPr>
          <w:fldChar w:fldCharType="begin"/>
        </w:r>
        <w:r w:rsidR="00964767">
          <w:rPr>
            <w:webHidden/>
          </w:rPr>
          <w:instrText xml:space="preserve"> PAGEREF _Toc87887327 \h </w:instrText>
        </w:r>
        <w:r w:rsidR="00964767">
          <w:rPr>
            <w:webHidden/>
          </w:rPr>
        </w:r>
        <w:r w:rsidR="00964767">
          <w:rPr>
            <w:webHidden/>
          </w:rPr>
          <w:fldChar w:fldCharType="separate"/>
        </w:r>
        <w:r w:rsidR="00924330">
          <w:rPr>
            <w:webHidden/>
          </w:rPr>
          <w:t>49</w:t>
        </w:r>
        <w:r w:rsidR="00964767">
          <w:rPr>
            <w:webHidden/>
          </w:rPr>
          <w:fldChar w:fldCharType="end"/>
        </w:r>
      </w:hyperlink>
    </w:p>
    <w:p w14:paraId="174F6201" w14:textId="7038A340" w:rsidR="00964767" w:rsidRDefault="00776F41" w:rsidP="007A6D8F">
      <w:pPr>
        <w:pStyle w:val="TOC1"/>
        <w:rPr>
          <w:rFonts w:asciiTheme="minorHAnsi" w:eastAsiaTheme="minorEastAsia" w:hAnsiTheme="minorHAnsi" w:cstheme="minorBidi"/>
        </w:rPr>
      </w:pPr>
      <w:hyperlink w:anchor="_Toc87887328" w:history="1">
        <w:r w:rsidR="00964767" w:rsidRPr="006C5CFA">
          <w:rPr>
            <w:rStyle w:val="Hyperlink"/>
          </w:rPr>
          <w:t>16</w:t>
        </w:r>
        <w:r w:rsidR="00964767">
          <w:rPr>
            <w:rFonts w:asciiTheme="minorHAnsi" w:eastAsiaTheme="minorEastAsia" w:hAnsiTheme="minorHAnsi" w:cstheme="minorBidi"/>
          </w:rPr>
          <w:tab/>
        </w:r>
        <w:r w:rsidR="00964767" w:rsidRPr="006C5CFA">
          <w:rPr>
            <w:rStyle w:val="Hyperlink"/>
          </w:rPr>
          <w:t>PUBLICATION/DATA SHARING POLICY</w:t>
        </w:r>
        <w:r w:rsidR="00964767">
          <w:rPr>
            <w:webHidden/>
          </w:rPr>
          <w:tab/>
        </w:r>
        <w:r w:rsidR="00964767">
          <w:rPr>
            <w:webHidden/>
          </w:rPr>
          <w:fldChar w:fldCharType="begin"/>
        </w:r>
        <w:r w:rsidR="00964767">
          <w:rPr>
            <w:webHidden/>
          </w:rPr>
          <w:instrText xml:space="preserve"> PAGEREF _Toc87887328 \h </w:instrText>
        </w:r>
        <w:r w:rsidR="00964767">
          <w:rPr>
            <w:webHidden/>
          </w:rPr>
        </w:r>
        <w:r w:rsidR="00964767">
          <w:rPr>
            <w:webHidden/>
          </w:rPr>
          <w:fldChar w:fldCharType="separate"/>
        </w:r>
        <w:r w:rsidR="00924330">
          <w:rPr>
            <w:webHidden/>
          </w:rPr>
          <w:t>50</w:t>
        </w:r>
        <w:r w:rsidR="00964767">
          <w:rPr>
            <w:webHidden/>
          </w:rPr>
          <w:fldChar w:fldCharType="end"/>
        </w:r>
      </w:hyperlink>
    </w:p>
    <w:p w14:paraId="5B6F7E41" w14:textId="535BAE9D" w:rsidR="00964767" w:rsidRDefault="00776F41" w:rsidP="007A6D8F">
      <w:pPr>
        <w:pStyle w:val="TOC1"/>
        <w:rPr>
          <w:rFonts w:asciiTheme="minorHAnsi" w:eastAsiaTheme="minorEastAsia" w:hAnsiTheme="minorHAnsi" w:cstheme="minorBidi"/>
        </w:rPr>
      </w:pPr>
      <w:hyperlink w:anchor="_Toc87887329" w:history="1">
        <w:r w:rsidR="00964767" w:rsidRPr="006C5CFA">
          <w:rPr>
            <w:rStyle w:val="Hyperlink"/>
          </w:rPr>
          <w:t>17</w:t>
        </w:r>
        <w:r w:rsidR="00964767">
          <w:rPr>
            <w:rFonts w:asciiTheme="minorHAnsi" w:eastAsiaTheme="minorEastAsia" w:hAnsiTheme="minorHAnsi" w:cstheme="minorBidi"/>
          </w:rPr>
          <w:tab/>
        </w:r>
        <w:r w:rsidR="00964767" w:rsidRPr="006C5CFA">
          <w:rPr>
            <w:rStyle w:val="Hyperlink"/>
          </w:rPr>
          <w:t>LITERATURE REFERENCES</w:t>
        </w:r>
        <w:r w:rsidR="00964767">
          <w:rPr>
            <w:webHidden/>
          </w:rPr>
          <w:tab/>
        </w:r>
        <w:r w:rsidR="00964767">
          <w:rPr>
            <w:webHidden/>
          </w:rPr>
          <w:fldChar w:fldCharType="begin"/>
        </w:r>
        <w:r w:rsidR="00964767">
          <w:rPr>
            <w:webHidden/>
          </w:rPr>
          <w:instrText xml:space="preserve"> PAGEREF _Toc87887329 \h </w:instrText>
        </w:r>
        <w:r w:rsidR="00964767">
          <w:rPr>
            <w:webHidden/>
          </w:rPr>
        </w:r>
        <w:r w:rsidR="00964767">
          <w:rPr>
            <w:webHidden/>
          </w:rPr>
          <w:fldChar w:fldCharType="separate"/>
        </w:r>
        <w:r w:rsidR="00924330">
          <w:rPr>
            <w:webHidden/>
          </w:rPr>
          <w:t>51</w:t>
        </w:r>
        <w:r w:rsidR="00964767">
          <w:rPr>
            <w:webHidden/>
          </w:rPr>
          <w:fldChar w:fldCharType="end"/>
        </w:r>
      </w:hyperlink>
    </w:p>
    <w:p w14:paraId="5F4B5ECD" w14:textId="55FC542B" w:rsidR="00964767" w:rsidRDefault="00776F41" w:rsidP="007A6D8F">
      <w:pPr>
        <w:pStyle w:val="TOC1"/>
        <w:rPr>
          <w:rFonts w:asciiTheme="minorHAnsi" w:eastAsiaTheme="minorEastAsia" w:hAnsiTheme="minorHAnsi" w:cstheme="minorBidi"/>
        </w:rPr>
      </w:pPr>
      <w:hyperlink w:anchor="_Toc87887330" w:history="1">
        <w:r w:rsidR="00964767" w:rsidRPr="006C5CFA">
          <w:rPr>
            <w:rStyle w:val="Hyperlink"/>
          </w:rPr>
          <w:t>APPENDICES</w:t>
        </w:r>
        <w:r w:rsidR="00964767">
          <w:rPr>
            <w:webHidden/>
          </w:rPr>
          <w:tab/>
        </w:r>
        <w:r w:rsidR="00964767">
          <w:rPr>
            <w:webHidden/>
          </w:rPr>
          <w:fldChar w:fldCharType="begin"/>
        </w:r>
        <w:r w:rsidR="00964767">
          <w:rPr>
            <w:webHidden/>
          </w:rPr>
          <w:instrText xml:space="preserve"> PAGEREF _Toc87887330 \h </w:instrText>
        </w:r>
        <w:r w:rsidR="00964767">
          <w:rPr>
            <w:webHidden/>
          </w:rPr>
        </w:r>
        <w:r w:rsidR="00964767">
          <w:rPr>
            <w:webHidden/>
          </w:rPr>
          <w:fldChar w:fldCharType="separate"/>
        </w:r>
        <w:r w:rsidR="00924330">
          <w:rPr>
            <w:webHidden/>
          </w:rPr>
          <w:t>54</w:t>
        </w:r>
        <w:r w:rsidR="00964767">
          <w:rPr>
            <w:webHidden/>
          </w:rPr>
          <w:fldChar w:fldCharType="end"/>
        </w:r>
      </w:hyperlink>
    </w:p>
    <w:p w14:paraId="6980BA7B" w14:textId="4B80C435" w:rsidR="00964767" w:rsidRDefault="00776F41" w:rsidP="007A6D8F">
      <w:pPr>
        <w:pStyle w:val="TOC1"/>
        <w:rPr>
          <w:rFonts w:asciiTheme="minorHAnsi" w:eastAsiaTheme="minorEastAsia" w:hAnsiTheme="minorHAnsi" w:cstheme="minorBidi"/>
        </w:rPr>
      </w:pPr>
      <w:hyperlink w:anchor="_Toc87887331" w:history="1">
        <w:r w:rsidR="00964767" w:rsidRPr="006C5CFA">
          <w:rPr>
            <w:rStyle w:val="Hyperlink"/>
          </w:rPr>
          <w:t>APPENDIX A: Schedule of Events</w:t>
        </w:r>
        <w:r w:rsidR="00964767">
          <w:rPr>
            <w:webHidden/>
          </w:rPr>
          <w:tab/>
        </w:r>
        <w:r w:rsidR="00964767">
          <w:rPr>
            <w:webHidden/>
          </w:rPr>
          <w:fldChar w:fldCharType="begin"/>
        </w:r>
        <w:r w:rsidR="00964767">
          <w:rPr>
            <w:webHidden/>
          </w:rPr>
          <w:instrText xml:space="preserve"> PAGEREF _Toc87887331 \h </w:instrText>
        </w:r>
        <w:r w:rsidR="00964767">
          <w:rPr>
            <w:webHidden/>
          </w:rPr>
        </w:r>
        <w:r w:rsidR="00964767">
          <w:rPr>
            <w:webHidden/>
          </w:rPr>
          <w:fldChar w:fldCharType="separate"/>
        </w:r>
        <w:r w:rsidR="00924330">
          <w:rPr>
            <w:webHidden/>
          </w:rPr>
          <w:t>55</w:t>
        </w:r>
        <w:r w:rsidR="00964767">
          <w:rPr>
            <w:webHidden/>
          </w:rPr>
          <w:fldChar w:fldCharType="end"/>
        </w:r>
      </w:hyperlink>
    </w:p>
    <w:p w14:paraId="44C3B698" w14:textId="023C4D94" w:rsidR="00E00CD4" w:rsidRPr="00AA746E" w:rsidRDefault="00FF48FF" w:rsidP="002F44C8">
      <w:pPr>
        <w:rPr>
          <w:rFonts w:ascii="Arial" w:hAnsi="Arial" w:cs="Arial"/>
          <w:noProof/>
        </w:rPr>
      </w:pPr>
      <w:r w:rsidRPr="00AA746E">
        <w:rPr>
          <w:rFonts w:ascii="Arial" w:hAnsi="Arial" w:cs="Arial"/>
          <w:noProof/>
        </w:rPr>
        <w:fldChar w:fldCharType="end"/>
      </w:r>
      <w:bookmarkStart w:id="4" w:name="_Toc244067145"/>
      <w:bookmarkStart w:id="5" w:name="_Toc42588958"/>
      <w:bookmarkStart w:id="6" w:name="_Toc53202799"/>
    </w:p>
    <w:p w14:paraId="2340C43B" w14:textId="77777777" w:rsidR="005055E1" w:rsidRPr="00AA746E" w:rsidRDefault="004663D4" w:rsidP="004663D4">
      <w:pPr>
        <w:pStyle w:val="CROMSFrontMatterHeading1TOC"/>
        <w:rPr>
          <w:rFonts w:ascii="Arial" w:hAnsi="Arial" w:cs="Arial"/>
          <w:noProof/>
        </w:rPr>
      </w:pPr>
      <w:bookmarkStart w:id="7" w:name="_Toc87887261"/>
      <w:r w:rsidRPr="00AA746E">
        <w:rPr>
          <w:rFonts w:ascii="Arial" w:hAnsi="Arial" w:cs="Arial"/>
          <w:noProof/>
        </w:rPr>
        <w:lastRenderedPageBreak/>
        <w:t>LIST OF ABBREVIATIONS</w:t>
      </w:r>
      <w:bookmarkEnd w:id="7"/>
    </w:p>
    <w:p w14:paraId="06B4CB34" w14:textId="77777777" w:rsidR="00E72A52" w:rsidRPr="00AA746E" w:rsidRDefault="00E72A52" w:rsidP="005055E1">
      <w:pPr>
        <w:pStyle w:val="CROMSInstruction"/>
        <w:rPr>
          <w:rFonts w:ascii="Arial" w:hAnsi="Arial" w:cs="Arial"/>
        </w:rPr>
      </w:pPr>
    </w:p>
    <w:tbl>
      <w:tblPr>
        <w:tblW w:w="0" w:type="auto"/>
        <w:tblLook w:val="04A0" w:firstRow="1" w:lastRow="0" w:firstColumn="1" w:lastColumn="0" w:noHBand="0" w:noVBand="1"/>
      </w:tblPr>
      <w:tblGrid>
        <w:gridCol w:w="1793"/>
        <w:gridCol w:w="7567"/>
      </w:tblGrid>
      <w:tr w:rsidR="00C81324" w:rsidRPr="00AA746E" w14:paraId="0FC95F68" w14:textId="77777777" w:rsidTr="00916B45">
        <w:trPr>
          <w:trHeight w:val="360"/>
        </w:trPr>
        <w:tc>
          <w:tcPr>
            <w:tcW w:w="1793" w:type="dxa"/>
            <w:vAlign w:val="bottom"/>
          </w:tcPr>
          <w:p w14:paraId="60E42D1B" w14:textId="77777777" w:rsidR="00C81324" w:rsidRPr="00AA746E" w:rsidRDefault="00C81324" w:rsidP="006029DD">
            <w:pPr>
              <w:rPr>
                <w:rFonts w:ascii="Arial" w:hAnsi="Arial" w:cs="Arial"/>
              </w:rPr>
            </w:pPr>
            <w:r w:rsidRPr="00AA746E">
              <w:rPr>
                <w:rFonts w:ascii="Arial" w:hAnsi="Arial" w:cs="Arial"/>
              </w:rPr>
              <w:t>AE</w:t>
            </w:r>
          </w:p>
        </w:tc>
        <w:tc>
          <w:tcPr>
            <w:tcW w:w="7567" w:type="dxa"/>
            <w:vAlign w:val="bottom"/>
          </w:tcPr>
          <w:p w14:paraId="2CA34CE3" w14:textId="77777777" w:rsidR="00C81324" w:rsidRPr="00AA746E" w:rsidRDefault="00C81324" w:rsidP="006029DD">
            <w:pPr>
              <w:rPr>
                <w:rFonts w:ascii="Arial" w:hAnsi="Arial" w:cs="Arial"/>
              </w:rPr>
            </w:pPr>
            <w:r w:rsidRPr="00AA746E">
              <w:rPr>
                <w:rFonts w:ascii="Arial" w:hAnsi="Arial" w:cs="Arial"/>
              </w:rPr>
              <w:t>Adverse Event/Adverse Experience</w:t>
            </w:r>
          </w:p>
        </w:tc>
      </w:tr>
      <w:tr w:rsidR="009C48C3" w:rsidRPr="00AA746E" w14:paraId="62EF1654" w14:textId="77777777" w:rsidTr="00916B45">
        <w:trPr>
          <w:trHeight w:val="360"/>
        </w:trPr>
        <w:tc>
          <w:tcPr>
            <w:tcW w:w="1793" w:type="dxa"/>
            <w:vAlign w:val="bottom"/>
          </w:tcPr>
          <w:p w14:paraId="3B5DE270" w14:textId="77777777" w:rsidR="009C48C3" w:rsidRPr="00AA746E" w:rsidRDefault="009C48C3" w:rsidP="006029DD">
            <w:pPr>
              <w:rPr>
                <w:rFonts w:ascii="Arial" w:hAnsi="Arial" w:cs="Arial"/>
              </w:rPr>
            </w:pPr>
            <w:proofErr w:type="spellStart"/>
            <w:r>
              <w:rPr>
                <w:rFonts w:ascii="Arial" w:hAnsi="Arial" w:cs="Arial"/>
              </w:rPr>
              <w:t>BoP</w:t>
            </w:r>
            <w:proofErr w:type="spellEnd"/>
          </w:p>
        </w:tc>
        <w:tc>
          <w:tcPr>
            <w:tcW w:w="7567" w:type="dxa"/>
            <w:vAlign w:val="bottom"/>
          </w:tcPr>
          <w:p w14:paraId="1BC4AB5F" w14:textId="77777777" w:rsidR="009C48C3" w:rsidRPr="00AA746E" w:rsidRDefault="009C48C3" w:rsidP="006029DD">
            <w:pPr>
              <w:rPr>
                <w:rFonts w:ascii="Arial" w:hAnsi="Arial" w:cs="Arial"/>
              </w:rPr>
            </w:pPr>
            <w:r>
              <w:rPr>
                <w:rFonts w:ascii="Arial" w:hAnsi="Arial" w:cs="Arial"/>
              </w:rPr>
              <w:t>Bleeding on Probing</w:t>
            </w:r>
          </w:p>
        </w:tc>
      </w:tr>
      <w:tr w:rsidR="00C81324" w:rsidRPr="00AA746E" w14:paraId="024BE26B" w14:textId="77777777" w:rsidTr="00916B45">
        <w:trPr>
          <w:trHeight w:val="360"/>
        </w:trPr>
        <w:tc>
          <w:tcPr>
            <w:tcW w:w="1793" w:type="dxa"/>
            <w:vAlign w:val="bottom"/>
          </w:tcPr>
          <w:p w14:paraId="093884E9" w14:textId="77777777" w:rsidR="00C81324" w:rsidRPr="00AA746E" w:rsidRDefault="00C81324" w:rsidP="006029DD">
            <w:pPr>
              <w:rPr>
                <w:rFonts w:ascii="Arial" w:hAnsi="Arial" w:cs="Arial"/>
              </w:rPr>
            </w:pPr>
            <w:r w:rsidRPr="00AA746E">
              <w:rPr>
                <w:rFonts w:ascii="Arial" w:hAnsi="Arial" w:cs="Arial"/>
              </w:rPr>
              <w:t>CFR</w:t>
            </w:r>
          </w:p>
        </w:tc>
        <w:tc>
          <w:tcPr>
            <w:tcW w:w="7567" w:type="dxa"/>
            <w:vAlign w:val="bottom"/>
          </w:tcPr>
          <w:p w14:paraId="584FA3CD" w14:textId="77777777" w:rsidR="00C81324" w:rsidRPr="00AA746E" w:rsidRDefault="00C81324" w:rsidP="006029DD">
            <w:pPr>
              <w:rPr>
                <w:rFonts w:ascii="Arial" w:hAnsi="Arial" w:cs="Arial"/>
              </w:rPr>
            </w:pPr>
            <w:r w:rsidRPr="00AA746E">
              <w:rPr>
                <w:rFonts w:ascii="Arial" w:hAnsi="Arial" w:cs="Arial"/>
              </w:rPr>
              <w:t>Code of Federal Regulations</w:t>
            </w:r>
          </w:p>
        </w:tc>
      </w:tr>
      <w:tr w:rsidR="00916B45" w:rsidRPr="00AA746E" w14:paraId="14BBB518" w14:textId="77777777" w:rsidTr="00916B45">
        <w:trPr>
          <w:trHeight w:val="360"/>
        </w:trPr>
        <w:tc>
          <w:tcPr>
            <w:tcW w:w="1793" w:type="dxa"/>
            <w:vAlign w:val="bottom"/>
          </w:tcPr>
          <w:p w14:paraId="3439C869" w14:textId="77777777" w:rsidR="00916B45" w:rsidRPr="00AA746E" w:rsidRDefault="00916B45" w:rsidP="00916B45">
            <w:pPr>
              <w:rPr>
                <w:rFonts w:ascii="Arial" w:hAnsi="Arial" w:cs="Arial"/>
              </w:rPr>
            </w:pPr>
            <w:r w:rsidRPr="00AA746E">
              <w:rPr>
                <w:rFonts w:ascii="Arial" w:hAnsi="Arial" w:cs="Arial"/>
              </w:rPr>
              <w:t>CIOMS</w:t>
            </w:r>
          </w:p>
        </w:tc>
        <w:tc>
          <w:tcPr>
            <w:tcW w:w="7567" w:type="dxa"/>
            <w:vAlign w:val="bottom"/>
          </w:tcPr>
          <w:p w14:paraId="27CA3E10" w14:textId="77777777" w:rsidR="00916B45" w:rsidRPr="00AA746E" w:rsidRDefault="00916B45" w:rsidP="00916B45">
            <w:pPr>
              <w:rPr>
                <w:rFonts w:ascii="Arial" w:hAnsi="Arial" w:cs="Arial"/>
              </w:rPr>
            </w:pPr>
            <w:r w:rsidRPr="00AA746E">
              <w:rPr>
                <w:rFonts w:ascii="Arial" w:hAnsi="Arial" w:cs="Arial"/>
              </w:rPr>
              <w:t>Council for International Organizations of Medical Sciences</w:t>
            </w:r>
          </w:p>
        </w:tc>
      </w:tr>
      <w:tr w:rsidR="00C81324" w:rsidRPr="00AA746E" w14:paraId="5406530D" w14:textId="77777777" w:rsidTr="00916B45">
        <w:trPr>
          <w:trHeight w:val="360"/>
        </w:trPr>
        <w:tc>
          <w:tcPr>
            <w:tcW w:w="1793" w:type="dxa"/>
            <w:vAlign w:val="bottom"/>
          </w:tcPr>
          <w:p w14:paraId="001F25ED" w14:textId="77777777" w:rsidR="00C81324" w:rsidRPr="00AA746E" w:rsidRDefault="00C81324" w:rsidP="006029DD">
            <w:pPr>
              <w:rPr>
                <w:rFonts w:ascii="Arial" w:hAnsi="Arial" w:cs="Arial"/>
              </w:rPr>
            </w:pPr>
            <w:r w:rsidRPr="00AA746E">
              <w:rPr>
                <w:rFonts w:ascii="Arial" w:hAnsi="Arial" w:cs="Arial"/>
              </w:rPr>
              <w:t>CRF</w:t>
            </w:r>
          </w:p>
        </w:tc>
        <w:tc>
          <w:tcPr>
            <w:tcW w:w="7567" w:type="dxa"/>
            <w:vAlign w:val="bottom"/>
          </w:tcPr>
          <w:p w14:paraId="45FE9E29" w14:textId="77777777" w:rsidR="00C81324" w:rsidRPr="00AA746E" w:rsidRDefault="00C81324" w:rsidP="006029DD">
            <w:pPr>
              <w:rPr>
                <w:rFonts w:ascii="Arial" w:hAnsi="Arial" w:cs="Arial"/>
              </w:rPr>
            </w:pPr>
            <w:r w:rsidRPr="00AA746E">
              <w:rPr>
                <w:rFonts w:ascii="Arial" w:hAnsi="Arial" w:cs="Arial"/>
              </w:rPr>
              <w:t>Case Report Form</w:t>
            </w:r>
          </w:p>
        </w:tc>
      </w:tr>
      <w:tr w:rsidR="004247EB" w:rsidRPr="00AA746E" w14:paraId="7A698E6C" w14:textId="77777777" w:rsidTr="00916B45">
        <w:trPr>
          <w:trHeight w:val="360"/>
        </w:trPr>
        <w:tc>
          <w:tcPr>
            <w:tcW w:w="1793" w:type="dxa"/>
            <w:vAlign w:val="bottom"/>
          </w:tcPr>
          <w:p w14:paraId="11ACFEE1" w14:textId="77777777" w:rsidR="004247EB" w:rsidRPr="00AA746E" w:rsidRDefault="004247EB" w:rsidP="006029DD">
            <w:pPr>
              <w:rPr>
                <w:rFonts w:ascii="Arial" w:hAnsi="Arial" w:cs="Arial"/>
              </w:rPr>
            </w:pPr>
            <w:r w:rsidRPr="00AA746E">
              <w:rPr>
                <w:rFonts w:ascii="Arial" w:hAnsi="Arial" w:cs="Arial"/>
              </w:rPr>
              <w:t>CROMS</w:t>
            </w:r>
          </w:p>
        </w:tc>
        <w:tc>
          <w:tcPr>
            <w:tcW w:w="7567" w:type="dxa"/>
            <w:vAlign w:val="bottom"/>
          </w:tcPr>
          <w:p w14:paraId="34BAB975" w14:textId="77777777" w:rsidR="004247EB" w:rsidRPr="00AA746E" w:rsidRDefault="004247EB" w:rsidP="006029DD">
            <w:pPr>
              <w:rPr>
                <w:rFonts w:ascii="Arial" w:hAnsi="Arial" w:cs="Arial"/>
              </w:rPr>
            </w:pPr>
            <w:r w:rsidRPr="00AA746E">
              <w:rPr>
                <w:rFonts w:ascii="Arial" w:hAnsi="Arial" w:cs="Arial"/>
              </w:rPr>
              <w:t>Clinical Research Operations and Management Support</w:t>
            </w:r>
          </w:p>
        </w:tc>
      </w:tr>
      <w:tr w:rsidR="00F36D1E" w:rsidRPr="00AA746E" w14:paraId="0D8B8810" w14:textId="77777777" w:rsidTr="00916B45">
        <w:trPr>
          <w:trHeight w:val="360"/>
        </w:trPr>
        <w:tc>
          <w:tcPr>
            <w:tcW w:w="1793" w:type="dxa"/>
            <w:vAlign w:val="bottom"/>
          </w:tcPr>
          <w:p w14:paraId="3E89CC08" w14:textId="77777777" w:rsidR="00F36D1E" w:rsidRPr="00AA746E" w:rsidRDefault="00F36D1E" w:rsidP="006029DD">
            <w:pPr>
              <w:rPr>
                <w:rFonts w:ascii="Arial" w:hAnsi="Arial" w:cs="Arial"/>
              </w:rPr>
            </w:pPr>
            <w:r w:rsidRPr="00AA746E">
              <w:rPr>
                <w:rFonts w:ascii="Arial" w:hAnsi="Arial" w:cs="Arial"/>
              </w:rPr>
              <w:t>CSI</w:t>
            </w:r>
          </w:p>
        </w:tc>
        <w:tc>
          <w:tcPr>
            <w:tcW w:w="7567" w:type="dxa"/>
            <w:vAlign w:val="bottom"/>
          </w:tcPr>
          <w:p w14:paraId="4765200E" w14:textId="77777777" w:rsidR="00F36D1E" w:rsidRPr="00AA746E" w:rsidRDefault="00F36D1E" w:rsidP="006029DD">
            <w:pPr>
              <w:rPr>
                <w:rFonts w:ascii="Arial" w:hAnsi="Arial" w:cs="Arial"/>
              </w:rPr>
            </w:pPr>
            <w:r w:rsidRPr="00AA746E">
              <w:rPr>
                <w:rFonts w:ascii="Arial" w:hAnsi="Arial" w:cs="Arial"/>
              </w:rPr>
              <w:t>Clinical Site Investigator</w:t>
            </w:r>
          </w:p>
        </w:tc>
      </w:tr>
      <w:tr w:rsidR="00C81324" w:rsidRPr="00AA746E" w14:paraId="7BCDD4D3" w14:textId="77777777" w:rsidTr="00916B45">
        <w:trPr>
          <w:trHeight w:val="360"/>
        </w:trPr>
        <w:tc>
          <w:tcPr>
            <w:tcW w:w="1793" w:type="dxa"/>
            <w:vAlign w:val="bottom"/>
          </w:tcPr>
          <w:p w14:paraId="3CEF9286" w14:textId="77777777" w:rsidR="00C81324" w:rsidRPr="00AA746E" w:rsidRDefault="00C81324" w:rsidP="006029DD">
            <w:pPr>
              <w:rPr>
                <w:rFonts w:ascii="Arial" w:hAnsi="Arial" w:cs="Arial"/>
              </w:rPr>
            </w:pPr>
            <w:r w:rsidRPr="00AA746E">
              <w:rPr>
                <w:rFonts w:ascii="Arial" w:hAnsi="Arial" w:cs="Arial"/>
              </w:rPr>
              <w:t>CSOC</w:t>
            </w:r>
          </w:p>
        </w:tc>
        <w:tc>
          <w:tcPr>
            <w:tcW w:w="7567" w:type="dxa"/>
            <w:vAlign w:val="bottom"/>
          </w:tcPr>
          <w:p w14:paraId="4DD4E7CF" w14:textId="77777777" w:rsidR="00C81324" w:rsidRPr="00AA746E" w:rsidRDefault="00C81324" w:rsidP="006029DD">
            <w:pPr>
              <w:rPr>
                <w:rFonts w:ascii="Arial" w:hAnsi="Arial" w:cs="Arial"/>
              </w:rPr>
            </w:pPr>
            <w:r w:rsidRPr="00AA746E">
              <w:rPr>
                <w:rFonts w:ascii="Arial" w:hAnsi="Arial" w:cs="Arial"/>
              </w:rPr>
              <w:t>Clinical Study Oversight Committee</w:t>
            </w:r>
          </w:p>
        </w:tc>
      </w:tr>
      <w:tr w:rsidR="00C81324" w:rsidRPr="00AA746E" w14:paraId="603ADABC" w14:textId="77777777" w:rsidTr="00916B45">
        <w:trPr>
          <w:trHeight w:val="360"/>
        </w:trPr>
        <w:tc>
          <w:tcPr>
            <w:tcW w:w="1793" w:type="dxa"/>
            <w:vAlign w:val="bottom"/>
          </w:tcPr>
          <w:p w14:paraId="226AA0AF" w14:textId="77777777" w:rsidR="00C81324" w:rsidRPr="00AA746E" w:rsidRDefault="00C81324" w:rsidP="006029DD">
            <w:pPr>
              <w:rPr>
                <w:rFonts w:ascii="Arial" w:hAnsi="Arial" w:cs="Arial"/>
              </w:rPr>
            </w:pPr>
            <w:r w:rsidRPr="00AA746E">
              <w:rPr>
                <w:rFonts w:ascii="Arial" w:hAnsi="Arial" w:cs="Arial"/>
              </w:rPr>
              <w:t>DCC</w:t>
            </w:r>
          </w:p>
        </w:tc>
        <w:tc>
          <w:tcPr>
            <w:tcW w:w="7567" w:type="dxa"/>
            <w:vAlign w:val="bottom"/>
          </w:tcPr>
          <w:p w14:paraId="6FA32121" w14:textId="77777777" w:rsidR="00C81324" w:rsidRPr="00AA746E" w:rsidRDefault="00C81324" w:rsidP="006029DD">
            <w:pPr>
              <w:rPr>
                <w:rFonts w:ascii="Arial" w:hAnsi="Arial" w:cs="Arial"/>
              </w:rPr>
            </w:pPr>
            <w:r w:rsidRPr="00AA746E">
              <w:rPr>
                <w:rFonts w:ascii="Arial" w:hAnsi="Arial" w:cs="Arial"/>
              </w:rPr>
              <w:t>Data Coordinating Center</w:t>
            </w:r>
          </w:p>
        </w:tc>
      </w:tr>
      <w:tr w:rsidR="00C81324" w:rsidRPr="00AA746E" w14:paraId="0BC07BFD" w14:textId="77777777" w:rsidTr="00916B45">
        <w:trPr>
          <w:trHeight w:val="360"/>
        </w:trPr>
        <w:tc>
          <w:tcPr>
            <w:tcW w:w="1793" w:type="dxa"/>
            <w:vAlign w:val="bottom"/>
          </w:tcPr>
          <w:p w14:paraId="4CE63FEE" w14:textId="77777777" w:rsidR="00C81324" w:rsidRPr="00AA746E" w:rsidRDefault="00C81324" w:rsidP="006029DD">
            <w:pPr>
              <w:rPr>
                <w:rFonts w:ascii="Arial" w:hAnsi="Arial" w:cs="Arial"/>
              </w:rPr>
            </w:pPr>
            <w:r w:rsidRPr="00AA746E">
              <w:rPr>
                <w:rFonts w:ascii="Arial" w:hAnsi="Arial" w:cs="Arial"/>
              </w:rPr>
              <w:t>DHHS</w:t>
            </w:r>
          </w:p>
        </w:tc>
        <w:tc>
          <w:tcPr>
            <w:tcW w:w="7567" w:type="dxa"/>
            <w:vAlign w:val="bottom"/>
          </w:tcPr>
          <w:p w14:paraId="382F5AF0" w14:textId="77777777" w:rsidR="00C81324" w:rsidRPr="00AA746E" w:rsidRDefault="00C81324" w:rsidP="006029DD">
            <w:pPr>
              <w:rPr>
                <w:rFonts w:ascii="Arial" w:hAnsi="Arial" w:cs="Arial"/>
              </w:rPr>
            </w:pPr>
            <w:r w:rsidRPr="00AA746E">
              <w:rPr>
                <w:rFonts w:ascii="Arial" w:hAnsi="Arial" w:cs="Arial"/>
              </w:rPr>
              <w:t>Department of Health and Human Services</w:t>
            </w:r>
          </w:p>
        </w:tc>
      </w:tr>
      <w:tr w:rsidR="009D0B0D" w:rsidRPr="00AA746E" w14:paraId="3466459D" w14:textId="77777777" w:rsidTr="00916B45">
        <w:trPr>
          <w:trHeight w:val="360"/>
        </w:trPr>
        <w:tc>
          <w:tcPr>
            <w:tcW w:w="1793" w:type="dxa"/>
            <w:vAlign w:val="bottom"/>
          </w:tcPr>
          <w:p w14:paraId="4A8AE399" w14:textId="77777777" w:rsidR="009D0B0D" w:rsidRPr="00AA746E" w:rsidRDefault="009D0B0D" w:rsidP="006029DD">
            <w:pPr>
              <w:rPr>
                <w:rFonts w:ascii="Arial" w:hAnsi="Arial" w:cs="Arial"/>
              </w:rPr>
            </w:pPr>
            <w:r w:rsidRPr="00AA746E">
              <w:rPr>
                <w:rFonts w:ascii="Arial" w:hAnsi="Arial" w:cs="Arial"/>
              </w:rPr>
              <w:t>FFR</w:t>
            </w:r>
          </w:p>
        </w:tc>
        <w:tc>
          <w:tcPr>
            <w:tcW w:w="7567" w:type="dxa"/>
            <w:vAlign w:val="bottom"/>
          </w:tcPr>
          <w:p w14:paraId="4D4A3F2B" w14:textId="77777777" w:rsidR="009D0B0D" w:rsidRPr="00AA746E" w:rsidRDefault="009D0B0D" w:rsidP="006029DD">
            <w:pPr>
              <w:rPr>
                <w:rFonts w:ascii="Arial" w:hAnsi="Arial" w:cs="Arial"/>
              </w:rPr>
            </w:pPr>
            <w:r w:rsidRPr="00AA746E">
              <w:rPr>
                <w:rFonts w:ascii="Arial" w:hAnsi="Arial" w:cs="Arial"/>
              </w:rPr>
              <w:t>Federal Financial Report</w:t>
            </w:r>
          </w:p>
        </w:tc>
      </w:tr>
      <w:tr w:rsidR="00C81324" w:rsidRPr="00AA746E" w14:paraId="7ED7228E" w14:textId="77777777" w:rsidTr="00916B45">
        <w:trPr>
          <w:trHeight w:val="360"/>
        </w:trPr>
        <w:tc>
          <w:tcPr>
            <w:tcW w:w="1793" w:type="dxa"/>
            <w:vAlign w:val="bottom"/>
          </w:tcPr>
          <w:p w14:paraId="52896E94" w14:textId="77777777" w:rsidR="00C81324" w:rsidRPr="00AA746E" w:rsidRDefault="00C81324" w:rsidP="006029DD">
            <w:pPr>
              <w:rPr>
                <w:rFonts w:ascii="Arial" w:hAnsi="Arial" w:cs="Arial"/>
              </w:rPr>
            </w:pPr>
            <w:r w:rsidRPr="00AA746E">
              <w:rPr>
                <w:rFonts w:ascii="Arial" w:hAnsi="Arial" w:cs="Arial"/>
              </w:rPr>
              <w:t>FWA</w:t>
            </w:r>
          </w:p>
        </w:tc>
        <w:tc>
          <w:tcPr>
            <w:tcW w:w="7567" w:type="dxa"/>
            <w:vAlign w:val="bottom"/>
          </w:tcPr>
          <w:p w14:paraId="7D63F5BC" w14:textId="77777777" w:rsidR="00C81324" w:rsidRPr="00AA746E" w:rsidRDefault="00C81324" w:rsidP="006029DD">
            <w:pPr>
              <w:rPr>
                <w:rFonts w:ascii="Arial" w:hAnsi="Arial" w:cs="Arial"/>
              </w:rPr>
            </w:pPr>
            <w:proofErr w:type="spellStart"/>
            <w:r w:rsidRPr="00AA746E">
              <w:rPr>
                <w:rFonts w:ascii="Arial" w:hAnsi="Arial" w:cs="Arial"/>
              </w:rPr>
              <w:t>Federalwide</w:t>
            </w:r>
            <w:proofErr w:type="spellEnd"/>
            <w:r w:rsidRPr="00AA746E">
              <w:rPr>
                <w:rFonts w:ascii="Arial" w:hAnsi="Arial" w:cs="Arial"/>
              </w:rPr>
              <w:t xml:space="preserve"> Assurance</w:t>
            </w:r>
          </w:p>
        </w:tc>
      </w:tr>
      <w:tr w:rsidR="00C81324" w:rsidRPr="00AA746E" w14:paraId="7930AB41" w14:textId="77777777" w:rsidTr="00916B45">
        <w:trPr>
          <w:trHeight w:val="360"/>
        </w:trPr>
        <w:tc>
          <w:tcPr>
            <w:tcW w:w="1793" w:type="dxa"/>
            <w:vAlign w:val="bottom"/>
          </w:tcPr>
          <w:p w14:paraId="1E55AC21" w14:textId="77777777" w:rsidR="00C81324" w:rsidRPr="00AA746E" w:rsidRDefault="00C81324" w:rsidP="006029DD">
            <w:pPr>
              <w:rPr>
                <w:rFonts w:ascii="Arial" w:hAnsi="Arial" w:cs="Arial"/>
              </w:rPr>
            </w:pPr>
            <w:r w:rsidRPr="00AA746E">
              <w:rPr>
                <w:rFonts w:ascii="Arial" w:hAnsi="Arial" w:cs="Arial"/>
              </w:rPr>
              <w:t>GCP</w:t>
            </w:r>
          </w:p>
        </w:tc>
        <w:tc>
          <w:tcPr>
            <w:tcW w:w="7567" w:type="dxa"/>
            <w:vAlign w:val="bottom"/>
          </w:tcPr>
          <w:p w14:paraId="57B94248" w14:textId="77777777" w:rsidR="00C81324" w:rsidRPr="00AA746E" w:rsidRDefault="00C81324" w:rsidP="006029DD">
            <w:pPr>
              <w:rPr>
                <w:rFonts w:ascii="Arial" w:hAnsi="Arial" w:cs="Arial"/>
              </w:rPr>
            </w:pPr>
            <w:r w:rsidRPr="00AA746E">
              <w:rPr>
                <w:rFonts w:ascii="Arial" w:hAnsi="Arial" w:cs="Arial"/>
              </w:rPr>
              <w:t>Good Clinical Practice</w:t>
            </w:r>
          </w:p>
        </w:tc>
      </w:tr>
      <w:tr w:rsidR="00C81324" w:rsidRPr="00AA746E" w14:paraId="2482DD58" w14:textId="77777777" w:rsidTr="00916B45">
        <w:trPr>
          <w:trHeight w:val="360"/>
        </w:trPr>
        <w:tc>
          <w:tcPr>
            <w:tcW w:w="1793" w:type="dxa"/>
            <w:vAlign w:val="bottom"/>
          </w:tcPr>
          <w:p w14:paraId="5B26DA6B" w14:textId="77777777" w:rsidR="00C81324" w:rsidRPr="00AA746E" w:rsidRDefault="00C81324" w:rsidP="006029DD">
            <w:pPr>
              <w:rPr>
                <w:rFonts w:ascii="Arial" w:hAnsi="Arial" w:cs="Arial"/>
              </w:rPr>
            </w:pPr>
            <w:r w:rsidRPr="00AA746E">
              <w:rPr>
                <w:rFonts w:ascii="Arial" w:hAnsi="Arial" w:cs="Arial"/>
              </w:rPr>
              <w:t>HIPAA</w:t>
            </w:r>
          </w:p>
        </w:tc>
        <w:tc>
          <w:tcPr>
            <w:tcW w:w="7567" w:type="dxa"/>
            <w:vAlign w:val="bottom"/>
          </w:tcPr>
          <w:p w14:paraId="7C9613CF" w14:textId="77777777" w:rsidR="00C81324" w:rsidRPr="00AA746E" w:rsidRDefault="00C81324" w:rsidP="006029DD">
            <w:pPr>
              <w:rPr>
                <w:rFonts w:ascii="Arial" w:hAnsi="Arial" w:cs="Arial"/>
              </w:rPr>
            </w:pPr>
            <w:r w:rsidRPr="00AA746E">
              <w:rPr>
                <w:rFonts w:ascii="Arial" w:hAnsi="Arial" w:cs="Arial"/>
              </w:rPr>
              <w:t>Health Insurance Portability and Accountability Act</w:t>
            </w:r>
          </w:p>
        </w:tc>
      </w:tr>
      <w:tr w:rsidR="00C81324" w:rsidRPr="00AA746E" w14:paraId="47F32CA3" w14:textId="77777777" w:rsidTr="00916B45">
        <w:trPr>
          <w:trHeight w:val="360"/>
        </w:trPr>
        <w:tc>
          <w:tcPr>
            <w:tcW w:w="1793" w:type="dxa"/>
            <w:vAlign w:val="bottom"/>
          </w:tcPr>
          <w:p w14:paraId="4B72373C" w14:textId="77777777" w:rsidR="00C81324" w:rsidRPr="00AA746E" w:rsidRDefault="00C81324" w:rsidP="006029DD">
            <w:pPr>
              <w:rPr>
                <w:rFonts w:ascii="Arial" w:hAnsi="Arial" w:cs="Arial"/>
              </w:rPr>
            </w:pPr>
            <w:r w:rsidRPr="00AA746E">
              <w:rPr>
                <w:rFonts w:ascii="Arial" w:hAnsi="Arial" w:cs="Arial"/>
              </w:rPr>
              <w:t>ICF</w:t>
            </w:r>
          </w:p>
        </w:tc>
        <w:tc>
          <w:tcPr>
            <w:tcW w:w="7567" w:type="dxa"/>
            <w:vAlign w:val="bottom"/>
          </w:tcPr>
          <w:p w14:paraId="77BDD076" w14:textId="77777777" w:rsidR="00C81324" w:rsidRPr="00AA746E" w:rsidRDefault="00C81324" w:rsidP="006029DD">
            <w:pPr>
              <w:rPr>
                <w:rFonts w:ascii="Arial" w:hAnsi="Arial" w:cs="Arial"/>
              </w:rPr>
            </w:pPr>
            <w:r w:rsidRPr="00AA746E">
              <w:rPr>
                <w:rFonts w:ascii="Arial" w:hAnsi="Arial" w:cs="Arial"/>
              </w:rPr>
              <w:t>Informed Consent Form</w:t>
            </w:r>
          </w:p>
        </w:tc>
      </w:tr>
      <w:tr w:rsidR="00C81324" w:rsidRPr="00AA746E" w14:paraId="5DFADEF6" w14:textId="77777777" w:rsidTr="00916B45">
        <w:trPr>
          <w:trHeight w:val="360"/>
        </w:trPr>
        <w:tc>
          <w:tcPr>
            <w:tcW w:w="1793" w:type="dxa"/>
            <w:vAlign w:val="bottom"/>
          </w:tcPr>
          <w:p w14:paraId="57044719" w14:textId="77777777" w:rsidR="00C81324" w:rsidRPr="00AA746E" w:rsidRDefault="00C81324" w:rsidP="006029DD">
            <w:pPr>
              <w:rPr>
                <w:rFonts w:ascii="Arial" w:hAnsi="Arial" w:cs="Arial"/>
              </w:rPr>
            </w:pPr>
            <w:r w:rsidRPr="00AA746E">
              <w:rPr>
                <w:rFonts w:ascii="Arial" w:hAnsi="Arial" w:cs="Arial"/>
              </w:rPr>
              <w:t>ICH</w:t>
            </w:r>
          </w:p>
        </w:tc>
        <w:tc>
          <w:tcPr>
            <w:tcW w:w="7567" w:type="dxa"/>
            <w:vAlign w:val="bottom"/>
          </w:tcPr>
          <w:p w14:paraId="5A287AC6" w14:textId="77777777" w:rsidR="00C81324" w:rsidRPr="00AA746E" w:rsidRDefault="00C81324" w:rsidP="006029DD">
            <w:pPr>
              <w:rPr>
                <w:rFonts w:ascii="Arial" w:hAnsi="Arial" w:cs="Arial"/>
              </w:rPr>
            </w:pPr>
            <w:r w:rsidRPr="00AA746E">
              <w:rPr>
                <w:rFonts w:ascii="Arial" w:hAnsi="Arial" w:cs="Arial"/>
              </w:rPr>
              <w:t xml:space="preserve">International </w:t>
            </w:r>
            <w:r w:rsidR="00F36D1E" w:rsidRPr="00AA746E">
              <w:rPr>
                <w:rFonts w:ascii="Arial" w:hAnsi="Arial" w:cs="Arial"/>
              </w:rPr>
              <w:t>Council for</w:t>
            </w:r>
            <w:r w:rsidRPr="00AA746E">
              <w:rPr>
                <w:rFonts w:ascii="Arial" w:hAnsi="Arial" w:cs="Arial"/>
              </w:rPr>
              <w:t xml:space="preserve"> </w:t>
            </w:r>
            <w:proofErr w:type="spellStart"/>
            <w:r w:rsidRPr="00AA746E">
              <w:rPr>
                <w:rFonts w:ascii="Arial" w:hAnsi="Arial" w:cs="Arial"/>
              </w:rPr>
              <w:t>Harmonisation</w:t>
            </w:r>
            <w:proofErr w:type="spellEnd"/>
          </w:p>
        </w:tc>
      </w:tr>
      <w:tr w:rsidR="00437661" w:rsidRPr="00AA746E" w14:paraId="74A26DFC" w14:textId="77777777" w:rsidTr="00916B45">
        <w:trPr>
          <w:trHeight w:val="360"/>
        </w:trPr>
        <w:tc>
          <w:tcPr>
            <w:tcW w:w="1793" w:type="dxa"/>
            <w:vAlign w:val="bottom"/>
          </w:tcPr>
          <w:p w14:paraId="7C4865D2" w14:textId="77777777" w:rsidR="00437661" w:rsidRPr="00AA746E" w:rsidRDefault="00437661" w:rsidP="006029DD">
            <w:pPr>
              <w:rPr>
                <w:rFonts w:ascii="Arial" w:hAnsi="Arial" w:cs="Arial"/>
              </w:rPr>
            </w:pPr>
            <w:r w:rsidRPr="00AA746E">
              <w:rPr>
                <w:rFonts w:ascii="Arial" w:hAnsi="Arial" w:cs="Arial"/>
              </w:rPr>
              <w:t>ICM</w:t>
            </w:r>
            <w:r w:rsidR="00356165" w:rsidRPr="00AA746E">
              <w:rPr>
                <w:rFonts w:ascii="Arial" w:hAnsi="Arial" w:cs="Arial"/>
              </w:rPr>
              <w:t>J</w:t>
            </w:r>
            <w:r w:rsidRPr="00AA746E">
              <w:rPr>
                <w:rFonts w:ascii="Arial" w:hAnsi="Arial" w:cs="Arial"/>
              </w:rPr>
              <w:t>E</w:t>
            </w:r>
          </w:p>
        </w:tc>
        <w:tc>
          <w:tcPr>
            <w:tcW w:w="7567" w:type="dxa"/>
            <w:vAlign w:val="bottom"/>
          </w:tcPr>
          <w:p w14:paraId="00771D0F" w14:textId="77777777" w:rsidR="00437661" w:rsidRPr="00AA746E" w:rsidRDefault="00437661" w:rsidP="006029DD">
            <w:pPr>
              <w:rPr>
                <w:rFonts w:ascii="Arial" w:hAnsi="Arial" w:cs="Arial"/>
              </w:rPr>
            </w:pPr>
            <w:r w:rsidRPr="00AA746E">
              <w:rPr>
                <w:rFonts w:ascii="Arial" w:hAnsi="Arial" w:cs="Arial"/>
              </w:rPr>
              <w:t>International Committee of Medical Journal Editors</w:t>
            </w:r>
          </w:p>
        </w:tc>
      </w:tr>
      <w:tr w:rsidR="00C81324" w:rsidRPr="00AA746E" w14:paraId="6ACA3599" w14:textId="77777777" w:rsidTr="00916B45">
        <w:trPr>
          <w:trHeight w:val="360"/>
        </w:trPr>
        <w:tc>
          <w:tcPr>
            <w:tcW w:w="1793" w:type="dxa"/>
            <w:vAlign w:val="bottom"/>
          </w:tcPr>
          <w:p w14:paraId="16625CD4" w14:textId="77777777" w:rsidR="00C81324" w:rsidRPr="00AA746E" w:rsidRDefault="00C81324" w:rsidP="006029DD">
            <w:pPr>
              <w:rPr>
                <w:rFonts w:ascii="Arial" w:hAnsi="Arial" w:cs="Arial"/>
              </w:rPr>
            </w:pPr>
            <w:r w:rsidRPr="00AA746E">
              <w:rPr>
                <w:rFonts w:ascii="Arial" w:hAnsi="Arial" w:cs="Arial"/>
              </w:rPr>
              <w:t>IRB</w:t>
            </w:r>
          </w:p>
        </w:tc>
        <w:tc>
          <w:tcPr>
            <w:tcW w:w="7567" w:type="dxa"/>
            <w:vAlign w:val="bottom"/>
          </w:tcPr>
          <w:p w14:paraId="568FEED5" w14:textId="77777777" w:rsidR="00C81324" w:rsidRPr="00AA746E" w:rsidRDefault="00C81324" w:rsidP="006029DD">
            <w:pPr>
              <w:rPr>
                <w:rFonts w:ascii="Arial" w:hAnsi="Arial" w:cs="Arial"/>
              </w:rPr>
            </w:pPr>
            <w:r w:rsidRPr="00AA746E">
              <w:rPr>
                <w:rFonts w:ascii="Arial" w:hAnsi="Arial" w:cs="Arial"/>
              </w:rPr>
              <w:t>Institutional Review Board</w:t>
            </w:r>
          </w:p>
        </w:tc>
      </w:tr>
      <w:tr w:rsidR="00C81324" w:rsidRPr="00AA746E" w14:paraId="21E1B06F" w14:textId="77777777" w:rsidTr="00916B45">
        <w:trPr>
          <w:trHeight w:val="360"/>
        </w:trPr>
        <w:tc>
          <w:tcPr>
            <w:tcW w:w="1793" w:type="dxa"/>
            <w:vAlign w:val="bottom"/>
          </w:tcPr>
          <w:p w14:paraId="6D6980C8" w14:textId="77777777" w:rsidR="00C81324" w:rsidRPr="00AA746E" w:rsidRDefault="00C81324" w:rsidP="006029DD">
            <w:pPr>
              <w:rPr>
                <w:rFonts w:ascii="Arial" w:hAnsi="Arial" w:cs="Arial"/>
              </w:rPr>
            </w:pPr>
            <w:r w:rsidRPr="00AA746E">
              <w:rPr>
                <w:rFonts w:ascii="Arial" w:hAnsi="Arial" w:cs="Arial"/>
              </w:rPr>
              <w:t>MOP</w:t>
            </w:r>
          </w:p>
        </w:tc>
        <w:tc>
          <w:tcPr>
            <w:tcW w:w="7567" w:type="dxa"/>
            <w:vAlign w:val="bottom"/>
          </w:tcPr>
          <w:p w14:paraId="037E5DD0" w14:textId="77777777" w:rsidR="00C81324" w:rsidRPr="00AA746E" w:rsidRDefault="00C81324" w:rsidP="006029DD">
            <w:pPr>
              <w:rPr>
                <w:rFonts w:ascii="Arial" w:hAnsi="Arial" w:cs="Arial"/>
              </w:rPr>
            </w:pPr>
            <w:r w:rsidRPr="00AA746E">
              <w:rPr>
                <w:rFonts w:ascii="Arial" w:hAnsi="Arial" w:cs="Arial"/>
              </w:rPr>
              <w:t>Manual of Procedures</w:t>
            </w:r>
          </w:p>
        </w:tc>
      </w:tr>
      <w:tr w:rsidR="00C81324" w:rsidRPr="00AA746E" w14:paraId="347E6A82" w14:textId="77777777" w:rsidTr="00916B45">
        <w:trPr>
          <w:trHeight w:val="360"/>
        </w:trPr>
        <w:tc>
          <w:tcPr>
            <w:tcW w:w="1793" w:type="dxa"/>
            <w:vAlign w:val="bottom"/>
          </w:tcPr>
          <w:p w14:paraId="6A3A4AD1" w14:textId="77777777" w:rsidR="00C81324" w:rsidRPr="00AA746E" w:rsidRDefault="00C81324" w:rsidP="006029DD">
            <w:pPr>
              <w:rPr>
                <w:rFonts w:ascii="Arial" w:hAnsi="Arial" w:cs="Arial"/>
              </w:rPr>
            </w:pPr>
            <w:r w:rsidRPr="00AA746E">
              <w:rPr>
                <w:rFonts w:ascii="Arial" w:hAnsi="Arial" w:cs="Arial"/>
              </w:rPr>
              <w:t>N</w:t>
            </w:r>
          </w:p>
        </w:tc>
        <w:tc>
          <w:tcPr>
            <w:tcW w:w="7567" w:type="dxa"/>
            <w:vAlign w:val="bottom"/>
          </w:tcPr>
          <w:p w14:paraId="5955327A" w14:textId="77777777" w:rsidR="002C4DE4" w:rsidRPr="00AA746E" w:rsidRDefault="00C81324" w:rsidP="006029DD">
            <w:pPr>
              <w:rPr>
                <w:rFonts w:ascii="Arial" w:hAnsi="Arial" w:cs="Arial"/>
              </w:rPr>
            </w:pPr>
            <w:r w:rsidRPr="00AA746E">
              <w:rPr>
                <w:rFonts w:ascii="Arial" w:hAnsi="Arial" w:cs="Arial"/>
              </w:rPr>
              <w:t>Number (typically refers to participants)</w:t>
            </w:r>
          </w:p>
        </w:tc>
      </w:tr>
      <w:tr w:rsidR="003B30D5" w:rsidRPr="00AA746E" w14:paraId="71AAA2AB" w14:textId="77777777" w:rsidTr="00916B45">
        <w:trPr>
          <w:trHeight w:val="360"/>
        </w:trPr>
        <w:tc>
          <w:tcPr>
            <w:tcW w:w="1793" w:type="dxa"/>
            <w:vAlign w:val="bottom"/>
          </w:tcPr>
          <w:p w14:paraId="70C8BE30" w14:textId="77777777" w:rsidR="003B30D5" w:rsidRPr="00AA746E" w:rsidRDefault="003B30D5" w:rsidP="006029DD">
            <w:pPr>
              <w:rPr>
                <w:rFonts w:ascii="Arial" w:hAnsi="Arial" w:cs="Arial"/>
              </w:rPr>
            </w:pPr>
            <w:r>
              <w:rPr>
                <w:rFonts w:ascii="Arial" w:hAnsi="Arial" w:cs="Arial"/>
              </w:rPr>
              <w:t>NC</w:t>
            </w:r>
          </w:p>
        </w:tc>
        <w:tc>
          <w:tcPr>
            <w:tcW w:w="7567" w:type="dxa"/>
            <w:vAlign w:val="bottom"/>
          </w:tcPr>
          <w:p w14:paraId="603523C8" w14:textId="77777777" w:rsidR="003B30D5" w:rsidRPr="00AA746E" w:rsidRDefault="003B30D5" w:rsidP="006029DD">
            <w:pPr>
              <w:rPr>
                <w:rFonts w:ascii="Arial" w:hAnsi="Arial" w:cs="Arial"/>
              </w:rPr>
            </w:pPr>
            <w:r>
              <w:rPr>
                <w:rFonts w:ascii="Arial" w:hAnsi="Arial" w:cs="Arial"/>
              </w:rPr>
              <w:t>Node Coordinator</w:t>
            </w:r>
          </w:p>
        </w:tc>
      </w:tr>
      <w:tr w:rsidR="00C81324" w:rsidRPr="00AA746E" w14:paraId="65C926F3" w14:textId="77777777" w:rsidTr="00916B45">
        <w:trPr>
          <w:trHeight w:val="360"/>
        </w:trPr>
        <w:tc>
          <w:tcPr>
            <w:tcW w:w="1793" w:type="dxa"/>
            <w:vAlign w:val="bottom"/>
          </w:tcPr>
          <w:p w14:paraId="3A2F735B" w14:textId="77777777" w:rsidR="00C81324" w:rsidRPr="00AA746E" w:rsidRDefault="00C81324" w:rsidP="006029DD">
            <w:pPr>
              <w:rPr>
                <w:rFonts w:ascii="Arial" w:hAnsi="Arial" w:cs="Arial"/>
              </w:rPr>
            </w:pPr>
            <w:r w:rsidRPr="00AA746E">
              <w:rPr>
                <w:rFonts w:ascii="Arial" w:hAnsi="Arial" w:cs="Arial"/>
              </w:rPr>
              <w:t>NIDCR</w:t>
            </w:r>
          </w:p>
        </w:tc>
        <w:tc>
          <w:tcPr>
            <w:tcW w:w="7567" w:type="dxa"/>
            <w:vAlign w:val="bottom"/>
          </w:tcPr>
          <w:p w14:paraId="49694000" w14:textId="77777777" w:rsidR="00C81324" w:rsidRPr="00AA746E" w:rsidRDefault="00C81324" w:rsidP="006029DD">
            <w:pPr>
              <w:rPr>
                <w:rFonts w:ascii="Arial" w:hAnsi="Arial" w:cs="Arial"/>
              </w:rPr>
            </w:pPr>
            <w:r w:rsidRPr="00AA746E">
              <w:rPr>
                <w:rFonts w:ascii="Arial" w:hAnsi="Arial" w:cs="Arial"/>
              </w:rPr>
              <w:t>National Institute of Dental and Craniofacial Research, NIH, DHHS</w:t>
            </w:r>
          </w:p>
        </w:tc>
      </w:tr>
      <w:tr w:rsidR="00C81324" w:rsidRPr="00AA746E" w14:paraId="10AA8849" w14:textId="77777777" w:rsidTr="00916B45">
        <w:trPr>
          <w:trHeight w:val="360"/>
        </w:trPr>
        <w:tc>
          <w:tcPr>
            <w:tcW w:w="1793" w:type="dxa"/>
            <w:vAlign w:val="bottom"/>
          </w:tcPr>
          <w:p w14:paraId="70E82825" w14:textId="77777777" w:rsidR="00C81324" w:rsidRPr="00AA746E" w:rsidRDefault="00C81324" w:rsidP="006029DD">
            <w:pPr>
              <w:rPr>
                <w:rFonts w:ascii="Arial" w:hAnsi="Arial" w:cs="Arial"/>
              </w:rPr>
            </w:pPr>
            <w:r w:rsidRPr="00AA746E">
              <w:rPr>
                <w:rFonts w:ascii="Arial" w:hAnsi="Arial" w:cs="Arial"/>
              </w:rPr>
              <w:t>NIH</w:t>
            </w:r>
          </w:p>
        </w:tc>
        <w:tc>
          <w:tcPr>
            <w:tcW w:w="7567" w:type="dxa"/>
            <w:vAlign w:val="bottom"/>
          </w:tcPr>
          <w:p w14:paraId="1558F48D" w14:textId="77777777" w:rsidR="00C81324" w:rsidRPr="00AA746E" w:rsidRDefault="00C81324" w:rsidP="006029DD">
            <w:pPr>
              <w:rPr>
                <w:rFonts w:ascii="Arial" w:hAnsi="Arial" w:cs="Arial"/>
              </w:rPr>
            </w:pPr>
            <w:r w:rsidRPr="00AA746E">
              <w:rPr>
                <w:rFonts w:ascii="Arial" w:hAnsi="Arial" w:cs="Arial"/>
              </w:rPr>
              <w:t>National Institutes of Health</w:t>
            </w:r>
          </w:p>
        </w:tc>
      </w:tr>
      <w:tr w:rsidR="00C81324" w:rsidRPr="00AA746E" w14:paraId="65579958" w14:textId="77777777" w:rsidTr="00916B45">
        <w:trPr>
          <w:trHeight w:val="360"/>
        </w:trPr>
        <w:tc>
          <w:tcPr>
            <w:tcW w:w="1793" w:type="dxa"/>
            <w:vAlign w:val="bottom"/>
          </w:tcPr>
          <w:p w14:paraId="793B21CC" w14:textId="77777777" w:rsidR="00C81324" w:rsidRPr="00AA746E" w:rsidRDefault="00C81324" w:rsidP="006029DD">
            <w:pPr>
              <w:rPr>
                <w:rFonts w:ascii="Arial" w:hAnsi="Arial" w:cs="Arial"/>
              </w:rPr>
            </w:pPr>
            <w:r w:rsidRPr="00AA746E">
              <w:rPr>
                <w:rFonts w:ascii="Arial" w:hAnsi="Arial" w:cs="Arial"/>
              </w:rPr>
              <w:t>OCTOM</w:t>
            </w:r>
          </w:p>
        </w:tc>
        <w:tc>
          <w:tcPr>
            <w:tcW w:w="7567" w:type="dxa"/>
            <w:vAlign w:val="bottom"/>
          </w:tcPr>
          <w:p w14:paraId="6C8C81AC" w14:textId="77777777" w:rsidR="00C81324" w:rsidRPr="00AA746E" w:rsidRDefault="00C81324" w:rsidP="006029DD">
            <w:pPr>
              <w:rPr>
                <w:rFonts w:ascii="Arial" w:hAnsi="Arial" w:cs="Arial"/>
              </w:rPr>
            </w:pPr>
            <w:r w:rsidRPr="00AA746E">
              <w:rPr>
                <w:rFonts w:ascii="Arial" w:hAnsi="Arial" w:cs="Arial"/>
              </w:rPr>
              <w:t>Office of Clinical Trials Operations and Management, NIDCR, NIH</w:t>
            </w:r>
          </w:p>
        </w:tc>
      </w:tr>
      <w:tr w:rsidR="00C81324" w:rsidRPr="00AA746E" w14:paraId="19F81BF3" w14:textId="77777777" w:rsidTr="00916B45">
        <w:trPr>
          <w:trHeight w:val="360"/>
        </w:trPr>
        <w:tc>
          <w:tcPr>
            <w:tcW w:w="1793" w:type="dxa"/>
            <w:vAlign w:val="bottom"/>
          </w:tcPr>
          <w:p w14:paraId="6CA2BA87" w14:textId="77777777" w:rsidR="00C81324" w:rsidRPr="00AA746E" w:rsidRDefault="00C81324" w:rsidP="006029DD">
            <w:pPr>
              <w:rPr>
                <w:rFonts w:ascii="Arial" w:hAnsi="Arial" w:cs="Arial"/>
              </w:rPr>
            </w:pPr>
            <w:r w:rsidRPr="00AA746E">
              <w:rPr>
                <w:rFonts w:ascii="Arial" w:hAnsi="Arial" w:cs="Arial"/>
              </w:rPr>
              <w:t>OHRP</w:t>
            </w:r>
          </w:p>
        </w:tc>
        <w:tc>
          <w:tcPr>
            <w:tcW w:w="7567" w:type="dxa"/>
            <w:vAlign w:val="bottom"/>
          </w:tcPr>
          <w:p w14:paraId="39DACD05" w14:textId="77777777" w:rsidR="00C81324" w:rsidRPr="00AA746E" w:rsidRDefault="00C81324" w:rsidP="006029DD">
            <w:pPr>
              <w:rPr>
                <w:rFonts w:ascii="Arial" w:hAnsi="Arial" w:cs="Arial"/>
              </w:rPr>
            </w:pPr>
            <w:r w:rsidRPr="00AA746E">
              <w:rPr>
                <w:rFonts w:ascii="Arial" w:hAnsi="Arial" w:cs="Arial"/>
              </w:rPr>
              <w:t>Office for Human Research Protections</w:t>
            </w:r>
          </w:p>
        </w:tc>
      </w:tr>
      <w:tr w:rsidR="00042A74" w:rsidRPr="00AA746E" w14:paraId="0007B207" w14:textId="77777777" w:rsidTr="00916B45">
        <w:trPr>
          <w:trHeight w:val="360"/>
        </w:trPr>
        <w:tc>
          <w:tcPr>
            <w:tcW w:w="1793" w:type="dxa"/>
            <w:vAlign w:val="bottom"/>
          </w:tcPr>
          <w:p w14:paraId="5E54F8AA" w14:textId="77777777" w:rsidR="00042A74" w:rsidRPr="00AA746E" w:rsidRDefault="00042A74" w:rsidP="006029DD">
            <w:pPr>
              <w:rPr>
                <w:rFonts w:ascii="Arial" w:hAnsi="Arial" w:cs="Arial"/>
              </w:rPr>
            </w:pPr>
            <w:proofErr w:type="spellStart"/>
            <w:r>
              <w:rPr>
                <w:rFonts w:ascii="Arial" w:hAnsi="Arial" w:cs="Arial"/>
              </w:rPr>
              <w:t>OHRQoL</w:t>
            </w:r>
            <w:proofErr w:type="spellEnd"/>
          </w:p>
        </w:tc>
        <w:tc>
          <w:tcPr>
            <w:tcW w:w="7567" w:type="dxa"/>
            <w:vAlign w:val="bottom"/>
          </w:tcPr>
          <w:p w14:paraId="7CD48538" w14:textId="77777777" w:rsidR="00042A74" w:rsidRPr="00AA746E" w:rsidRDefault="00042A74" w:rsidP="006029DD">
            <w:pPr>
              <w:rPr>
                <w:rFonts w:ascii="Arial" w:hAnsi="Arial" w:cs="Arial"/>
              </w:rPr>
            </w:pPr>
            <w:r w:rsidRPr="00AA746E">
              <w:rPr>
                <w:rFonts w:ascii="Arial" w:hAnsi="Arial" w:cs="Arial"/>
                <w:bCs/>
                <w:color w:val="000000" w:themeColor="text1"/>
              </w:rPr>
              <w:t>Oral Health-Related Quality of Life</w:t>
            </w:r>
          </w:p>
        </w:tc>
      </w:tr>
      <w:tr w:rsidR="00C81324" w:rsidRPr="00AA746E" w14:paraId="738A7B70" w14:textId="77777777" w:rsidTr="00916B45">
        <w:trPr>
          <w:trHeight w:val="360"/>
        </w:trPr>
        <w:tc>
          <w:tcPr>
            <w:tcW w:w="1793" w:type="dxa"/>
            <w:vAlign w:val="bottom"/>
          </w:tcPr>
          <w:p w14:paraId="4245739C" w14:textId="77777777" w:rsidR="00C81324" w:rsidRPr="00AA746E" w:rsidRDefault="00C81324" w:rsidP="006029DD">
            <w:pPr>
              <w:rPr>
                <w:rFonts w:ascii="Arial" w:hAnsi="Arial" w:cs="Arial"/>
              </w:rPr>
            </w:pPr>
            <w:r w:rsidRPr="00AA746E">
              <w:rPr>
                <w:rFonts w:ascii="Arial" w:hAnsi="Arial" w:cs="Arial"/>
              </w:rPr>
              <w:t>OHSR</w:t>
            </w:r>
          </w:p>
        </w:tc>
        <w:tc>
          <w:tcPr>
            <w:tcW w:w="7567" w:type="dxa"/>
            <w:vAlign w:val="bottom"/>
          </w:tcPr>
          <w:p w14:paraId="7D7102EF" w14:textId="77777777" w:rsidR="00C81324" w:rsidRPr="00AA746E" w:rsidRDefault="00C81324" w:rsidP="006029DD">
            <w:pPr>
              <w:rPr>
                <w:rFonts w:ascii="Arial" w:hAnsi="Arial" w:cs="Arial"/>
              </w:rPr>
            </w:pPr>
            <w:r w:rsidRPr="00AA746E">
              <w:rPr>
                <w:rFonts w:ascii="Arial" w:hAnsi="Arial" w:cs="Arial"/>
              </w:rPr>
              <w:t>Office of Human Subjects Research</w:t>
            </w:r>
          </w:p>
        </w:tc>
      </w:tr>
      <w:tr w:rsidR="003B30D5" w:rsidRPr="00AA746E" w14:paraId="7F8C8A52" w14:textId="77777777" w:rsidTr="00916B45">
        <w:trPr>
          <w:trHeight w:val="360"/>
        </w:trPr>
        <w:tc>
          <w:tcPr>
            <w:tcW w:w="1793" w:type="dxa"/>
            <w:vAlign w:val="bottom"/>
          </w:tcPr>
          <w:p w14:paraId="22AE7831" w14:textId="77777777" w:rsidR="003B30D5" w:rsidRPr="00AA746E" w:rsidRDefault="003B30D5" w:rsidP="003B30D5">
            <w:pPr>
              <w:rPr>
                <w:rFonts w:ascii="Arial" w:hAnsi="Arial" w:cs="Arial"/>
              </w:rPr>
            </w:pPr>
            <w:r w:rsidRPr="00AA746E">
              <w:rPr>
                <w:rFonts w:ascii="Arial" w:hAnsi="Arial" w:cs="Arial"/>
              </w:rPr>
              <w:t>PBRN</w:t>
            </w:r>
          </w:p>
        </w:tc>
        <w:tc>
          <w:tcPr>
            <w:tcW w:w="7567" w:type="dxa"/>
            <w:vAlign w:val="bottom"/>
          </w:tcPr>
          <w:p w14:paraId="1A45B70F" w14:textId="77777777" w:rsidR="003B30D5" w:rsidRPr="00AA746E" w:rsidRDefault="003B30D5" w:rsidP="003B30D5">
            <w:pPr>
              <w:rPr>
                <w:rFonts w:ascii="Arial" w:hAnsi="Arial" w:cs="Arial"/>
              </w:rPr>
            </w:pPr>
            <w:r w:rsidRPr="00AA746E">
              <w:rPr>
                <w:rFonts w:ascii="Arial" w:hAnsi="Arial" w:cs="Arial"/>
              </w:rPr>
              <w:t>National Dental Practice Based Research Network</w:t>
            </w:r>
          </w:p>
        </w:tc>
      </w:tr>
      <w:tr w:rsidR="006058E9" w:rsidRPr="00AA746E" w14:paraId="222125F3" w14:textId="77777777" w:rsidTr="00916B45">
        <w:trPr>
          <w:trHeight w:val="360"/>
        </w:trPr>
        <w:tc>
          <w:tcPr>
            <w:tcW w:w="1793" w:type="dxa"/>
            <w:vAlign w:val="bottom"/>
          </w:tcPr>
          <w:p w14:paraId="4DA35DC1" w14:textId="77777777" w:rsidR="006058E9" w:rsidRPr="00AA746E" w:rsidRDefault="006058E9" w:rsidP="006029DD">
            <w:pPr>
              <w:rPr>
                <w:rFonts w:ascii="Arial" w:hAnsi="Arial" w:cs="Arial"/>
              </w:rPr>
            </w:pPr>
            <w:r w:rsidRPr="00AA746E">
              <w:rPr>
                <w:rFonts w:ascii="Arial" w:hAnsi="Arial" w:cs="Arial"/>
              </w:rPr>
              <w:t>PD</w:t>
            </w:r>
          </w:p>
        </w:tc>
        <w:tc>
          <w:tcPr>
            <w:tcW w:w="7567" w:type="dxa"/>
            <w:vAlign w:val="bottom"/>
          </w:tcPr>
          <w:p w14:paraId="0F509998" w14:textId="77777777" w:rsidR="006058E9" w:rsidRPr="00AA746E" w:rsidRDefault="006058E9" w:rsidP="006029DD">
            <w:pPr>
              <w:rPr>
                <w:rFonts w:ascii="Arial" w:hAnsi="Arial" w:cs="Arial"/>
              </w:rPr>
            </w:pPr>
            <w:r w:rsidRPr="00AA746E">
              <w:rPr>
                <w:rFonts w:ascii="Arial" w:hAnsi="Arial" w:cs="Arial"/>
              </w:rPr>
              <w:t>Protocol Deviation</w:t>
            </w:r>
          </w:p>
        </w:tc>
      </w:tr>
      <w:tr w:rsidR="00C81324" w:rsidRPr="00AA746E" w14:paraId="7054A672" w14:textId="77777777" w:rsidTr="00916B45">
        <w:trPr>
          <w:trHeight w:val="360"/>
        </w:trPr>
        <w:tc>
          <w:tcPr>
            <w:tcW w:w="1793" w:type="dxa"/>
            <w:vAlign w:val="bottom"/>
          </w:tcPr>
          <w:p w14:paraId="6CB9AAEC" w14:textId="77777777" w:rsidR="00C81324" w:rsidRPr="00AA746E" w:rsidRDefault="00C81324" w:rsidP="006029DD">
            <w:pPr>
              <w:rPr>
                <w:rFonts w:ascii="Arial" w:hAnsi="Arial" w:cs="Arial"/>
              </w:rPr>
            </w:pPr>
            <w:r w:rsidRPr="00AA746E">
              <w:rPr>
                <w:rFonts w:ascii="Arial" w:hAnsi="Arial" w:cs="Arial"/>
              </w:rPr>
              <w:t>PI</w:t>
            </w:r>
          </w:p>
        </w:tc>
        <w:tc>
          <w:tcPr>
            <w:tcW w:w="7567" w:type="dxa"/>
            <w:vAlign w:val="bottom"/>
          </w:tcPr>
          <w:p w14:paraId="29DF2329" w14:textId="77777777" w:rsidR="00C81324" w:rsidRPr="00AA746E" w:rsidRDefault="00C81324" w:rsidP="006029DD">
            <w:pPr>
              <w:rPr>
                <w:rFonts w:ascii="Arial" w:hAnsi="Arial" w:cs="Arial"/>
              </w:rPr>
            </w:pPr>
            <w:r w:rsidRPr="00AA746E">
              <w:rPr>
                <w:rFonts w:ascii="Arial" w:hAnsi="Arial" w:cs="Arial"/>
              </w:rPr>
              <w:t>Principal Investigator</w:t>
            </w:r>
          </w:p>
        </w:tc>
      </w:tr>
      <w:tr w:rsidR="00F36D1E" w:rsidRPr="00AA746E" w14:paraId="2EF97EBA" w14:textId="77777777" w:rsidTr="00916B45">
        <w:trPr>
          <w:trHeight w:val="360"/>
        </w:trPr>
        <w:tc>
          <w:tcPr>
            <w:tcW w:w="1793" w:type="dxa"/>
            <w:vAlign w:val="bottom"/>
          </w:tcPr>
          <w:p w14:paraId="7A825959" w14:textId="77777777" w:rsidR="00F36D1E" w:rsidRPr="00AA746E" w:rsidRDefault="00F36D1E" w:rsidP="006029DD">
            <w:pPr>
              <w:rPr>
                <w:rFonts w:ascii="Arial" w:hAnsi="Arial" w:cs="Arial"/>
              </w:rPr>
            </w:pPr>
            <w:r w:rsidRPr="00AA746E">
              <w:rPr>
                <w:rFonts w:ascii="Arial" w:hAnsi="Arial" w:cs="Arial"/>
              </w:rPr>
              <w:t>PO</w:t>
            </w:r>
          </w:p>
        </w:tc>
        <w:tc>
          <w:tcPr>
            <w:tcW w:w="7567" w:type="dxa"/>
            <w:vAlign w:val="bottom"/>
          </w:tcPr>
          <w:p w14:paraId="75AAA7EF" w14:textId="77777777" w:rsidR="00F36D1E" w:rsidRPr="00AA746E" w:rsidRDefault="00F36D1E" w:rsidP="006029DD">
            <w:pPr>
              <w:rPr>
                <w:rFonts w:ascii="Arial" w:hAnsi="Arial" w:cs="Arial"/>
              </w:rPr>
            </w:pPr>
            <w:r w:rsidRPr="00AA746E">
              <w:rPr>
                <w:rFonts w:ascii="Arial" w:hAnsi="Arial" w:cs="Arial"/>
              </w:rPr>
              <w:t>Program Official, NIDCR, NIH</w:t>
            </w:r>
          </w:p>
        </w:tc>
      </w:tr>
      <w:tr w:rsidR="00F36D1E" w:rsidRPr="00AA746E" w14:paraId="1CB8D0EE" w14:textId="77777777" w:rsidTr="00916B45">
        <w:trPr>
          <w:trHeight w:val="360"/>
        </w:trPr>
        <w:tc>
          <w:tcPr>
            <w:tcW w:w="1793" w:type="dxa"/>
            <w:vAlign w:val="bottom"/>
          </w:tcPr>
          <w:p w14:paraId="347F65A3" w14:textId="77777777" w:rsidR="00F36D1E" w:rsidRPr="00AA746E" w:rsidRDefault="00F36D1E" w:rsidP="006029DD">
            <w:pPr>
              <w:rPr>
                <w:rFonts w:ascii="Arial" w:hAnsi="Arial" w:cs="Arial"/>
              </w:rPr>
            </w:pPr>
            <w:r w:rsidRPr="00AA746E">
              <w:rPr>
                <w:rFonts w:ascii="Arial" w:hAnsi="Arial" w:cs="Arial"/>
              </w:rPr>
              <w:t>PS</w:t>
            </w:r>
          </w:p>
        </w:tc>
        <w:tc>
          <w:tcPr>
            <w:tcW w:w="7567" w:type="dxa"/>
            <w:vAlign w:val="bottom"/>
          </w:tcPr>
          <w:p w14:paraId="166ADD4F" w14:textId="77777777" w:rsidR="00F36D1E" w:rsidRPr="00AA746E" w:rsidRDefault="00F36D1E" w:rsidP="006029DD">
            <w:pPr>
              <w:rPr>
                <w:rFonts w:ascii="Arial" w:hAnsi="Arial" w:cs="Arial"/>
              </w:rPr>
            </w:pPr>
            <w:r w:rsidRPr="00AA746E">
              <w:rPr>
                <w:rFonts w:ascii="Arial" w:hAnsi="Arial" w:cs="Arial"/>
              </w:rPr>
              <w:t>Project Scientist, NIDCR, NIH</w:t>
            </w:r>
          </w:p>
        </w:tc>
      </w:tr>
      <w:tr w:rsidR="00C81324" w:rsidRPr="00AA746E" w14:paraId="11EA1D79" w14:textId="77777777" w:rsidTr="00916B45">
        <w:trPr>
          <w:trHeight w:val="360"/>
        </w:trPr>
        <w:tc>
          <w:tcPr>
            <w:tcW w:w="1793" w:type="dxa"/>
            <w:vAlign w:val="bottom"/>
          </w:tcPr>
          <w:p w14:paraId="7933FAE5" w14:textId="77777777" w:rsidR="00C81324" w:rsidRPr="00AA746E" w:rsidRDefault="00C81324" w:rsidP="006029DD">
            <w:pPr>
              <w:rPr>
                <w:rFonts w:ascii="Arial" w:hAnsi="Arial" w:cs="Arial"/>
              </w:rPr>
            </w:pPr>
            <w:r w:rsidRPr="00AA746E">
              <w:rPr>
                <w:rFonts w:ascii="Arial" w:hAnsi="Arial" w:cs="Arial"/>
              </w:rPr>
              <w:lastRenderedPageBreak/>
              <w:t>QA</w:t>
            </w:r>
          </w:p>
        </w:tc>
        <w:tc>
          <w:tcPr>
            <w:tcW w:w="7567" w:type="dxa"/>
            <w:vAlign w:val="bottom"/>
          </w:tcPr>
          <w:p w14:paraId="5A2D2B7C" w14:textId="77777777" w:rsidR="00C81324" w:rsidRPr="00AA746E" w:rsidRDefault="00C81324" w:rsidP="006029DD">
            <w:pPr>
              <w:rPr>
                <w:rFonts w:ascii="Arial" w:hAnsi="Arial" w:cs="Arial"/>
              </w:rPr>
            </w:pPr>
            <w:r w:rsidRPr="00AA746E">
              <w:rPr>
                <w:rFonts w:ascii="Arial" w:hAnsi="Arial" w:cs="Arial"/>
              </w:rPr>
              <w:t>Quality Assurance</w:t>
            </w:r>
          </w:p>
        </w:tc>
      </w:tr>
      <w:tr w:rsidR="00C81324" w:rsidRPr="00AA746E" w14:paraId="4EB30335" w14:textId="77777777" w:rsidTr="00916B45">
        <w:trPr>
          <w:trHeight w:val="360"/>
        </w:trPr>
        <w:tc>
          <w:tcPr>
            <w:tcW w:w="1793" w:type="dxa"/>
            <w:vAlign w:val="bottom"/>
          </w:tcPr>
          <w:p w14:paraId="5D79743C" w14:textId="77777777" w:rsidR="00C81324" w:rsidRPr="00AA746E" w:rsidRDefault="00C81324" w:rsidP="006029DD">
            <w:pPr>
              <w:rPr>
                <w:rFonts w:ascii="Arial" w:hAnsi="Arial" w:cs="Arial"/>
              </w:rPr>
            </w:pPr>
            <w:r w:rsidRPr="00AA746E">
              <w:rPr>
                <w:rFonts w:ascii="Arial" w:hAnsi="Arial" w:cs="Arial"/>
              </w:rPr>
              <w:t>QC</w:t>
            </w:r>
          </w:p>
        </w:tc>
        <w:tc>
          <w:tcPr>
            <w:tcW w:w="7567" w:type="dxa"/>
            <w:vAlign w:val="bottom"/>
          </w:tcPr>
          <w:p w14:paraId="176D145D" w14:textId="77777777" w:rsidR="00C81324" w:rsidRPr="00AA746E" w:rsidRDefault="00C81324" w:rsidP="006029DD">
            <w:pPr>
              <w:rPr>
                <w:rFonts w:ascii="Arial" w:hAnsi="Arial" w:cs="Arial"/>
              </w:rPr>
            </w:pPr>
            <w:r w:rsidRPr="00AA746E">
              <w:rPr>
                <w:rFonts w:ascii="Arial" w:hAnsi="Arial" w:cs="Arial"/>
              </w:rPr>
              <w:t>Quality Control</w:t>
            </w:r>
          </w:p>
        </w:tc>
      </w:tr>
      <w:tr w:rsidR="00C81324" w:rsidRPr="00AA746E" w14:paraId="32C1F38B" w14:textId="77777777" w:rsidTr="00916B45">
        <w:trPr>
          <w:trHeight w:val="360"/>
        </w:trPr>
        <w:tc>
          <w:tcPr>
            <w:tcW w:w="1793" w:type="dxa"/>
            <w:vAlign w:val="bottom"/>
          </w:tcPr>
          <w:p w14:paraId="448EF6C6" w14:textId="77777777" w:rsidR="00C81324" w:rsidRPr="00AA746E" w:rsidRDefault="00C81324" w:rsidP="006029DD">
            <w:pPr>
              <w:rPr>
                <w:rFonts w:ascii="Arial" w:hAnsi="Arial" w:cs="Arial"/>
              </w:rPr>
            </w:pPr>
            <w:r w:rsidRPr="00AA746E">
              <w:rPr>
                <w:rFonts w:ascii="Arial" w:hAnsi="Arial" w:cs="Arial"/>
              </w:rPr>
              <w:t>SAE</w:t>
            </w:r>
          </w:p>
        </w:tc>
        <w:tc>
          <w:tcPr>
            <w:tcW w:w="7567" w:type="dxa"/>
            <w:vAlign w:val="bottom"/>
          </w:tcPr>
          <w:p w14:paraId="3B9DE0B2" w14:textId="77777777" w:rsidR="00C81324" w:rsidRPr="00AA746E" w:rsidRDefault="00C81324" w:rsidP="006029DD">
            <w:pPr>
              <w:rPr>
                <w:rFonts w:ascii="Arial" w:hAnsi="Arial" w:cs="Arial"/>
              </w:rPr>
            </w:pPr>
            <w:r w:rsidRPr="00AA746E">
              <w:rPr>
                <w:rFonts w:ascii="Arial" w:hAnsi="Arial" w:cs="Arial"/>
              </w:rPr>
              <w:t>Serious Adverse Event/Serious Adverse Experience</w:t>
            </w:r>
          </w:p>
        </w:tc>
      </w:tr>
      <w:tr w:rsidR="00C81324" w:rsidRPr="00AA746E" w14:paraId="163D0767" w14:textId="77777777" w:rsidTr="00916B45">
        <w:trPr>
          <w:trHeight w:val="360"/>
        </w:trPr>
        <w:tc>
          <w:tcPr>
            <w:tcW w:w="1793" w:type="dxa"/>
            <w:vAlign w:val="bottom"/>
          </w:tcPr>
          <w:p w14:paraId="55A8DE08" w14:textId="77777777" w:rsidR="00C81324" w:rsidRPr="00AA746E" w:rsidRDefault="00C81324" w:rsidP="006029DD">
            <w:pPr>
              <w:rPr>
                <w:rFonts w:ascii="Arial" w:hAnsi="Arial" w:cs="Arial"/>
              </w:rPr>
            </w:pPr>
            <w:r w:rsidRPr="00AA746E">
              <w:rPr>
                <w:rFonts w:ascii="Arial" w:hAnsi="Arial" w:cs="Arial"/>
              </w:rPr>
              <w:t>SOP</w:t>
            </w:r>
          </w:p>
        </w:tc>
        <w:tc>
          <w:tcPr>
            <w:tcW w:w="7567" w:type="dxa"/>
            <w:vAlign w:val="bottom"/>
          </w:tcPr>
          <w:p w14:paraId="4A5ABE22" w14:textId="77777777" w:rsidR="00C81324" w:rsidRPr="00AA746E" w:rsidRDefault="00C81324" w:rsidP="006029DD">
            <w:pPr>
              <w:rPr>
                <w:rFonts w:ascii="Arial" w:hAnsi="Arial" w:cs="Arial"/>
              </w:rPr>
            </w:pPr>
            <w:r w:rsidRPr="00AA746E">
              <w:rPr>
                <w:rFonts w:ascii="Arial" w:hAnsi="Arial" w:cs="Arial"/>
              </w:rPr>
              <w:t>Standard Operating Procedure</w:t>
            </w:r>
          </w:p>
        </w:tc>
      </w:tr>
      <w:tr w:rsidR="006058E9" w:rsidRPr="00AA746E" w14:paraId="612AF5B8" w14:textId="77777777" w:rsidTr="00916B45">
        <w:trPr>
          <w:trHeight w:val="360"/>
        </w:trPr>
        <w:tc>
          <w:tcPr>
            <w:tcW w:w="1793" w:type="dxa"/>
            <w:vAlign w:val="bottom"/>
          </w:tcPr>
          <w:p w14:paraId="3E51C738" w14:textId="77777777" w:rsidR="006058E9" w:rsidRPr="00AA746E" w:rsidRDefault="006058E9" w:rsidP="006029DD">
            <w:pPr>
              <w:rPr>
                <w:rFonts w:ascii="Arial" w:hAnsi="Arial" w:cs="Arial"/>
              </w:rPr>
            </w:pPr>
            <w:r w:rsidRPr="00AA746E">
              <w:rPr>
                <w:rFonts w:ascii="Arial" w:hAnsi="Arial" w:cs="Arial"/>
              </w:rPr>
              <w:t>UP</w:t>
            </w:r>
          </w:p>
        </w:tc>
        <w:tc>
          <w:tcPr>
            <w:tcW w:w="7567" w:type="dxa"/>
            <w:vAlign w:val="bottom"/>
          </w:tcPr>
          <w:p w14:paraId="62549026" w14:textId="77777777" w:rsidR="006058E9" w:rsidRPr="00AA746E" w:rsidRDefault="006058E9" w:rsidP="006029DD">
            <w:pPr>
              <w:rPr>
                <w:rFonts w:ascii="Arial" w:hAnsi="Arial" w:cs="Arial"/>
              </w:rPr>
            </w:pPr>
            <w:r w:rsidRPr="00AA746E">
              <w:rPr>
                <w:rFonts w:ascii="Arial" w:hAnsi="Arial" w:cs="Arial"/>
              </w:rPr>
              <w:t>Unanticipated Problem</w:t>
            </w:r>
          </w:p>
        </w:tc>
      </w:tr>
      <w:tr w:rsidR="00C81324" w:rsidRPr="00AA746E" w14:paraId="78587462" w14:textId="77777777" w:rsidTr="00916B45">
        <w:trPr>
          <w:trHeight w:val="360"/>
        </w:trPr>
        <w:tc>
          <w:tcPr>
            <w:tcW w:w="1793" w:type="dxa"/>
            <w:vAlign w:val="bottom"/>
          </w:tcPr>
          <w:p w14:paraId="48216D9C" w14:textId="77777777" w:rsidR="00C81324" w:rsidRPr="00AA746E" w:rsidRDefault="00C81324" w:rsidP="006029DD">
            <w:pPr>
              <w:rPr>
                <w:rFonts w:ascii="Arial" w:hAnsi="Arial" w:cs="Arial"/>
              </w:rPr>
            </w:pPr>
            <w:r w:rsidRPr="00AA746E">
              <w:rPr>
                <w:rFonts w:ascii="Arial" w:hAnsi="Arial" w:cs="Arial"/>
              </w:rPr>
              <w:t>US</w:t>
            </w:r>
          </w:p>
        </w:tc>
        <w:tc>
          <w:tcPr>
            <w:tcW w:w="7567" w:type="dxa"/>
            <w:vAlign w:val="bottom"/>
          </w:tcPr>
          <w:p w14:paraId="4576C460" w14:textId="77777777" w:rsidR="00C81324" w:rsidRPr="00AA746E" w:rsidRDefault="00C81324" w:rsidP="006029DD">
            <w:pPr>
              <w:rPr>
                <w:rFonts w:ascii="Arial" w:hAnsi="Arial" w:cs="Arial"/>
              </w:rPr>
            </w:pPr>
            <w:r w:rsidRPr="00AA746E">
              <w:rPr>
                <w:rFonts w:ascii="Arial" w:hAnsi="Arial" w:cs="Arial"/>
              </w:rPr>
              <w:t>United States</w:t>
            </w:r>
          </w:p>
        </w:tc>
      </w:tr>
    </w:tbl>
    <w:p w14:paraId="7475C7D0" w14:textId="77777777" w:rsidR="00BA0E13" w:rsidRPr="00AA746E" w:rsidRDefault="00BA0E13" w:rsidP="00BA0E13">
      <w:pPr>
        <w:pStyle w:val="CROMSFrontMatterHeading1TOC"/>
        <w:rPr>
          <w:rFonts w:ascii="Arial" w:hAnsi="Arial" w:cs="Arial"/>
          <w:szCs w:val="24"/>
        </w:rPr>
      </w:pPr>
      <w:bookmarkStart w:id="8" w:name="_Toc365963364"/>
      <w:bookmarkStart w:id="9" w:name="_Toc393978555"/>
      <w:bookmarkStart w:id="10" w:name="_Toc87887262"/>
      <w:r w:rsidRPr="00AA746E">
        <w:rPr>
          <w:rFonts w:ascii="Arial" w:hAnsi="Arial" w:cs="Arial"/>
          <w:szCs w:val="24"/>
        </w:rPr>
        <w:lastRenderedPageBreak/>
        <w:t>PROTOCOL SUMMARY</w:t>
      </w:r>
      <w:bookmarkEnd w:id="8"/>
      <w:bookmarkEnd w:id="9"/>
      <w:bookmarkEnd w:id="10"/>
    </w:p>
    <w:tbl>
      <w:tblPr>
        <w:tblW w:w="0" w:type="auto"/>
        <w:tblLook w:val="04A0" w:firstRow="1" w:lastRow="0" w:firstColumn="1" w:lastColumn="0" w:noHBand="0" w:noVBand="1"/>
      </w:tblPr>
      <w:tblGrid>
        <w:gridCol w:w="2426"/>
        <w:gridCol w:w="6934"/>
      </w:tblGrid>
      <w:tr w:rsidR="00BA0E13" w:rsidRPr="00AA746E" w14:paraId="435477F1" w14:textId="77777777" w:rsidTr="0B7D0E79">
        <w:tc>
          <w:tcPr>
            <w:tcW w:w="2426" w:type="dxa"/>
          </w:tcPr>
          <w:p w14:paraId="657F6C46" w14:textId="77777777" w:rsidR="00BA0E13" w:rsidRPr="00AA746E" w:rsidRDefault="00BA0E13" w:rsidP="00BA0E13">
            <w:pPr>
              <w:pStyle w:val="Normal-text"/>
              <w:rPr>
                <w:rFonts w:ascii="Arial" w:hAnsi="Arial" w:cs="Arial"/>
                <w:b/>
              </w:rPr>
            </w:pPr>
            <w:r w:rsidRPr="00AA746E">
              <w:rPr>
                <w:rFonts w:ascii="Arial" w:hAnsi="Arial" w:cs="Arial"/>
                <w:b/>
              </w:rPr>
              <w:t>Title:</w:t>
            </w:r>
          </w:p>
        </w:tc>
        <w:tc>
          <w:tcPr>
            <w:tcW w:w="6934" w:type="dxa"/>
          </w:tcPr>
          <w:p w14:paraId="6469A10E" w14:textId="77777777" w:rsidR="00BA0E13" w:rsidRPr="00AA746E" w:rsidRDefault="00BA0E13" w:rsidP="00BA0E13">
            <w:pPr>
              <w:pStyle w:val="Normal-text"/>
              <w:rPr>
                <w:rFonts w:ascii="Arial" w:hAnsi="Arial" w:cs="Arial"/>
              </w:rPr>
            </w:pPr>
            <w:r w:rsidRPr="00AA746E">
              <w:rPr>
                <w:rFonts w:ascii="Arial" w:hAnsi="Arial" w:cs="Arial"/>
              </w:rPr>
              <w:t>Dental Implant Registry</w:t>
            </w:r>
          </w:p>
        </w:tc>
      </w:tr>
      <w:tr w:rsidR="00BA0E13" w:rsidRPr="00AA746E" w14:paraId="4DCFD6EB" w14:textId="77777777" w:rsidTr="0B7D0E79">
        <w:trPr>
          <w:trHeight w:val="1737"/>
        </w:trPr>
        <w:tc>
          <w:tcPr>
            <w:tcW w:w="2426" w:type="dxa"/>
          </w:tcPr>
          <w:p w14:paraId="1A8A3AEF" w14:textId="77777777" w:rsidR="00BA0E13" w:rsidRPr="00AA746E" w:rsidRDefault="00BA0E13" w:rsidP="00BA0E13">
            <w:pPr>
              <w:pStyle w:val="Normal-text"/>
              <w:rPr>
                <w:rFonts w:ascii="Arial" w:hAnsi="Arial" w:cs="Arial"/>
                <w:b/>
              </w:rPr>
            </w:pPr>
            <w:r w:rsidRPr="00AA746E">
              <w:rPr>
                <w:rFonts w:ascii="Arial" w:hAnsi="Arial" w:cs="Arial"/>
                <w:b/>
              </w:rPr>
              <w:t>Précis:</w:t>
            </w:r>
          </w:p>
        </w:tc>
        <w:tc>
          <w:tcPr>
            <w:tcW w:w="6934" w:type="dxa"/>
          </w:tcPr>
          <w:p w14:paraId="4403A942" w14:textId="18CA5933" w:rsidR="00BA0E13" w:rsidRPr="00AA746E" w:rsidRDefault="002E47DD" w:rsidP="00BA0E13">
            <w:pPr>
              <w:pStyle w:val="NoSpacing"/>
              <w:rPr>
                <w:rFonts w:ascii="Arial" w:hAnsi="Arial" w:cs="Arial"/>
                <w:sz w:val="24"/>
                <w:szCs w:val="24"/>
              </w:rPr>
            </w:pPr>
            <w:r>
              <w:rPr>
                <w:rFonts w:ascii="Arial" w:eastAsia="MS Mincho" w:hAnsi="Arial" w:cs="Arial"/>
                <w:color w:val="000000" w:themeColor="text1"/>
                <w:sz w:val="24"/>
                <w:szCs w:val="24"/>
              </w:rPr>
              <w:t>D</w:t>
            </w:r>
            <w:r w:rsidRPr="00D76663">
              <w:rPr>
                <w:rFonts w:ascii="Arial" w:eastAsia="MS Mincho" w:hAnsi="Arial" w:cs="Arial"/>
                <w:color w:val="000000" w:themeColor="text1"/>
                <w:sz w:val="24"/>
                <w:szCs w:val="24"/>
              </w:rPr>
              <w:t>ental</w:t>
            </w:r>
            <w:r w:rsidR="00BA29B8" w:rsidRPr="00D76663">
              <w:rPr>
                <w:rFonts w:ascii="Arial" w:eastAsia="MS Mincho" w:hAnsi="Arial" w:cs="Arial"/>
                <w:color w:val="000000" w:themeColor="text1"/>
                <w:sz w:val="24"/>
                <w:szCs w:val="24"/>
              </w:rPr>
              <w:t xml:space="preserve"> rehabilitation of partially and fully edentulous patients with </w:t>
            </w:r>
            <w:proofErr w:type="spellStart"/>
            <w:r w:rsidR="00BA29B8" w:rsidRPr="00D76663">
              <w:rPr>
                <w:rFonts w:ascii="Arial" w:eastAsia="MS Mincho" w:hAnsi="Arial" w:cs="Arial"/>
                <w:color w:val="000000" w:themeColor="text1"/>
                <w:sz w:val="24"/>
                <w:szCs w:val="24"/>
              </w:rPr>
              <w:t>endosseous</w:t>
            </w:r>
            <w:proofErr w:type="spellEnd"/>
            <w:r w:rsidR="00BA29B8" w:rsidRPr="00D76663">
              <w:rPr>
                <w:rFonts w:ascii="Arial" w:eastAsia="MS Mincho" w:hAnsi="Arial" w:cs="Arial"/>
                <w:color w:val="000000" w:themeColor="text1"/>
                <w:sz w:val="24"/>
                <w:szCs w:val="24"/>
              </w:rPr>
              <w:t xml:space="preserve"> implants has become a routine treatment modality, and</w:t>
            </w:r>
            <w:r w:rsidR="00BA29B8" w:rsidRPr="00D76663">
              <w:rPr>
                <w:rFonts w:ascii="Arial" w:hAnsi="Arial" w:cs="Arial"/>
                <w:sz w:val="24"/>
                <w:szCs w:val="24"/>
              </w:rPr>
              <w:t xml:space="preserve"> </w:t>
            </w:r>
            <w:r w:rsidRPr="00D76663">
              <w:rPr>
                <w:rFonts w:ascii="Arial" w:hAnsi="Arial" w:cs="Arial"/>
                <w:sz w:val="24"/>
                <w:szCs w:val="24"/>
              </w:rPr>
              <w:t>it</w:t>
            </w:r>
            <w:r>
              <w:rPr>
                <w:rFonts w:ascii="Arial" w:hAnsi="Arial" w:cs="Arial"/>
                <w:bCs/>
                <w:sz w:val="24"/>
                <w:szCs w:val="24"/>
              </w:rPr>
              <w:t xml:space="preserve"> i</w:t>
            </w:r>
            <w:r w:rsidRPr="00D76663">
              <w:rPr>
                <w:rFonts w:ascii="Arial" w:hAnsi="Arial" w:cs="Arial"/>
                <w:sz w:val="24"/>
                <w:szCs w:val="24"/>
              </w:rPr>
              <w:t>s</w:t>
            </w:r>
            <w:r w:rsidR="00BA29B8" w:rsidRPr="00D76663">
              <w:rPr>
                <w:rFonts w:ascii="Arial" w:hAnsi="Arial" w:cs="Arial"/>
                <w:sz w:val="24"/>
                <w:szCs w:val="24"/>
              </w:rPr>
              <w:t xml:space="preserve"> estimated that up to 5 million dental implants are placed each year. </w:t>
            </w:r>
            <w:r w:rsidR="00D90D7B" w:rsidRPr="00D76663">
              <w:rPr>
                <w:rFonts w:ascii="Arial" w:hAnsi="Arial" w:cs="Arial"/>
                <w:color w:val="000000" w:themeColor="text1"/>
                <w:sz w:val="24"/>
                <w:szCs w:val="24"/>
              </w:rPr>
              <w:t xml:space="preserve">There is a body of literature to </w:t>
            </w:r>
            <w:r w:rsidR="006F2BC4" w:rsidRPr="00D76663">
              <w:rPr>
                <w:rFonts w:ascii="Arial" w:hAnsi="Arial" w:cs="Arial"/>
                <w:color w:val="000000" w:themeColor="text1"/>
                <w:sz w:val="24"/>
                <w:szCs w:val="24"/>
              </w:rPr>
              <w:t>suggest</w:t>
            </w:r>
            <w:r w:rsidR="00D90D7B" w:rsidRPr="00D76663">
              <w:rPr>
                <w:rFonts w:ascii="Arial" w:hAnsi="Arial" w:cs="Arial"/>
                <w:color w:val="000000" w:themeColor="text1"/>
                <w:sz w:val="24"/>
                <w:szCs w:val="24"/>
              </w:rPr>
              <w:t xml:space="preserve"> that biological and prosthetic complications occur</w:t>
            </w:r>
            <w:r w:rsidR="003E59C7">
              <w:rPr>
                <w:rFonts w:ascii="Arial" w:hAnsi="Arial" w:cs="Arial"/>
                <w:color w:val="000000" w:themeColor="text1"/>
                <w:sz w:val="24"/>
                <w:szCs w:val="24"/>
              </w:rPr>
              <w:t>,</w:t>
            </w:r>
            <w:r w:rsidR="00D90D7B" w:rsidRPr="00D76663">
              <w:rPr>
                <w:rFonts w:ascii="Arial" w:hAnsi="Arial" w:cs="Arial"/>
                <w:color w:val="000000" w:themeColor="text1"/>
                <w:sz w:val="24"/>
                <w:szCs w:val="24"/>
              </w:rPr>
              <w:t xml:space="preserve"> which may interfere with the health of the peri-implant tissues </w:t>
            </w:r>
            <w:r w:rsidR="005326E1">
              <w:rPr>
                <w:rFonts w:ascii="Arial" w:hAnsi="Arial" w:cs="Arial"/>
                <w:color w:val="000000" w:themeColor="text1"/>
                <w:sz w:val="24"/>
                <w:szCs w:val="24"/>
              </w:rPr>
              <w:t>and</w:t>
            </w:r>
            <w:r w:rsidR="00D90D7B" w:rsidRPr="00D76663">
              <w:rPr>
                <w:rFonts w:ascii="Arial" w:hAnsi="Arial" w:cs="Arial"/>
                <w:color w:val="000000" w:themeColor="text1"/>
                <w:sz w:val="24"/>
                <w:szCs w:val="24"/>
              </w:rPr>
              <w:t xml:space="preserve"> the function and esthetics of the implant restoration. </w:t>
            </w:r>
            <w:r w:rsidRPr="00D76663">
              <w:rPr>
                <w:rFonts w:ascii="Arial" w:hAnsi="Arial" w:cs="Arial"/>
                <w:color w:val="000000" w:themeColor="text1"/>
                <w:sz w:val="24"/>
                <w:szCs w:val="24"/>
              </w:rPr>
              <w:t>The purpose</w:t>
            </w:r>
            <w:r w:rsidR="00AC1FB5">
              <w:rPr>
                <w:rFonts w:ascii="Arial" w:hAnsi="Arial" w:cs="Arial"/>
                <w:color w:val="000000" w:themeColor="text1"/>
                <w:sz w:val="24"/>
                <w:szCs w:val="24"/>
              </w:rPr>
              <w:t xml:space="preserve"> of this </w:t>
            </w:r>
            <w:r w:rsidR="00046189">
              <w:rPr>
                <w:rFonts w:ascii="Arial" w:hAnsi="Arial" w:cs="Arial"/>
                <w:color w:val="000000" w:themeColor="text1"/>
                <w:sz w:val="24"/>
                <w:szCs w:val="24"/>
              </w:rPr>
              <w:t>prospective</w:t>
            </w:r>
            <w:r w:rsidR="00AC1FB5">
              <w:rPr>
                <w:rFonts w:ascii="Arial" w:hAnsi="Arial" w:cs="Arial"/>
                <w:color w:val="000000" w:themeColor="text1"/>
                <w:sz w:val="24"/>
                <w:szCs w:val="24"/>
              </w:rPr>
              <w:t>, observational study</w:t>
            </w:r>
            <w:r w:rsidR="00F76EF6">
              <w:rPr>
                <w:rFonts w:ascii="Arial" w:hAnsi="Arial" w:cs="Arial"/>
                <w:color w:val="000000" w:themeColor="text1"/>
                <w:sz w:val="24"/>
                <w:szCs w:val="24"/>
              </w:rPr>
              <w:t xml:space="preserve"> </w:t>
            </w:r>
            <w:r w:rsidR="00D76663">
              <w:rPr>
                <w:rFonts w:ascii="Arial" w:hAnsi="Arial" w:cs="Arial"/>
                <w:color w:val="000000" w:themeColor="text1"/>
                <w:sz w:val="24"/>
                <w:szCs w:val="24"/>
              </w:rPr>
              <w:t>conducted within the National Dental Practice-Based Research Network (PBRN)</w:t>
            </w:r>
            <w:r w:rsidR="00F76EF6" w:rsidRPr="00D76663">
              <w:rPr>
                <w:rFonts w:ascii="Arial" w:hAnsi="Arial" w:cs="Arial"/>
                <w:color w:val="000000" w:themeColor="text1"/>
                <w:sz w:val="24"/>
                <w:szCs w:val="24"/>
              </w:rPr>
              <w:t xml:space="preserve"> is to quantify the incidence of biologic and prosthetic complications and assess risk factors for implant complications. </w:t>
            </w:r>
          </w:p>
          <w:p w14:paraId="5B8118EC" w14:textId="77777777" w:rsidR="00BA0E13" w:rsidRPr="00AA746E" w:rsidRDefault="00BA0E13" w:rsidP="00BA0E13">
            <w:pPr>
              <w:pStyle w:val="NoSpacing"/>
              <w:rPr>
                <w:rFonts w:ascii="Arial" w:hAnsi="Arial" w:cs="Arial"/>
                <w:sz w:val="24"/>
                <w:szCs w:val="24"/>
              </w:rPr>
            </w:pPr>
          </w:p>
          <w:p w14:paraId="02A60EAC" w14:textId="4F2DF0D7" w:rsidR="00D5371C" w:rsidRDefault="7265A511" w:rsidP="00753B05">
            <w:pPr>
              <w:pStyle w:val="NoSpacing"/>
              <w:rPr>
                <w:rFonts w:ascii="Arial" w:hAnsi="Arial" w:cs="Arial"/>
                <w:sz w:val="24"/>
                <w:szCs w:val="24"/>
              </w:rPr>
            </w:pPr>
            <w:r w:rsidRPr="0B7D0E79">
              <w:rPr>
                <w:rFonts w:ascii="Arial" w:hAnsi="Arial" w:cs="Arial"/>
                <w:sz w:val="24"/>
                <w:szCs w:val="24"/>
              </w:rPr>
              <w:t>Approximately 200 p</w:t>
            </w:r>
            <w:r w:rsidR="00BA0E13" w:rsidRPr="0B7D0E79">
              <w:rPr>
                <w:rFonts w:ascii="Arial" w:hAnsi="Arial" w:cs="Arial"/>
                <w:sz w:val="24"/>
                <w:szCs w:val="24"/>
              </w:rPr>
              <w:t>ractitioners</w:t>
            </w:r>
            <w:r w:rsidR="22CC7353" w:rsidRPr="0B7D0E79">
              <w:rPr>
                <w:rFonts w:ascii="Arial" w:hAnsi="Arial" w:cs="Arial"/>
                <w:sz w:val="24"/>
                <w:szCs w:val="24"/>
              </w:rPr>
              <w:t xml:space="preserve"> from 6 </w:t>
            </w:r>
            <w:r w:rsidR="00716CCB" w:rsidRPr="0B7D0E79">
              <w:rPr>
                <w:rFonts w:ascii="Arial" w:hAnsi="Arial" w:cs="Arial"/>
                <w:sz w:val="24"/>
                <w:szCs w:val="24"/>
              </w:rPr>
              <w:t xml:space="preserve">Regional </w:t>
            </w:r>
            <w:r w:rsidR="006B2EA4" w:rsidRPr="0B7D0E79">
              <w:rPr>
                <w:rFonts w:ascii="Arial" w:hAnsi="Arial" w:cs="Arial"/>
                <w:sz w:val="24"/>
                <w:szCs w:val="24"/>
              </w:rPr>
              <w:t>N</w:t>
            </w:r>
            <w:r w:rsidR="22CC7353" w:rsidRPr="0B7D0E79">
              <w:rPr>
                <w:rFonts w:ascii="Arial" w:hAnsi="Arial" w:cs="Arial"/>
                <w:sz w:val="24"/>
                <w:szCs w:val="24"/>
              </w:rPr>
              <w:t>etwork Nodes</w:t>
            </w:r>
            <w:r w:rsidR="00BA0E13" w:rsidRPr="0B7D0E79">
              <w:rPr>
                <w:rFonts w:ascii="Arial" w:hAnsi="Arial" w:cs="Arial"/>
                <w:sz w:val="24"/>
                <w:szCs w:val="24"/>
              </w:rPr>
              <w:t xml:space="preserve"> will be recruited to enroll </w:t>
            </w:r>
            <w:r w:rsidR="09E2166B" w:rsidRPr="0B7D0E79">
              <w:rPr>
                <w:rFonts w:ascii="Arial" w:hAnsi="Arial" w:cs="Arial"/>
                <w:sz w:val="24"/>
                <w:szCs w:val="24"/>
              </w:rPr>
              <w:t>approximately</w:t>
            </w:r>
            <w:r w:rsidR="00BA0E13" w:rsidRPr="0B7D0E79">
              <w:rPr>
                <w:rFonts w:ascii="Arial" w:hAnsi="Arial" w:cs="Arial"/>
                <w:sz w:val="24"/>
                <w:szCs w:val="24"/>
              </w:rPr>
              <w:t xml:space="preserve"> </w:t>
            </w:r>
            <w:r w:rsidR="245FE61F" w:rsidRPr="0B7D0E79">
              <w:rPr>
                <w:rFonts w:ascii="Arial" w:hAnsi="Arial" w:cs="Arial"/>
                <w:sz w:val="24"/>
                <w:szCs w:val="24"/>
              </w:rPr>
              <w:t>1</w:t>
            </w:r>
            <w:r w:rsidR="6C1B7A3E" w:rsidRPr="0B7D0E79">
              <w:rPr>
                <w:rFonts w:ascii="Arial" w:hAnsi="Arial" w:cs="Arial"/>
                <w:sz w:val="24"/>
                <w:szCs w:val="24"/>
              </w:rPr>
              <w:t>55</w:t>
            </w:r>
            <w:r w:rsidR="245FE61F" w:rsidRPr="0B7D0E79">
              <w:rPr>
                <w:rFonts w:ascii="Arial" w:hAnsi="Arial" w:cs="Arial"/>
                <w:sz w:val="24"/>
                <w:szCs w:val="24"/>
              </w:rPr>
              <w:t>0</w:t>
            </w:r>
            <w:r w:rsidR="00716CCB" w:rsidRPr="0B7D0E79">
              <w:rPr>
                <w:rFonts w:ascii="Arial" w:hAnsi="Arial" w:cs="Arial"/>
                <w:sz w:val="24"/>
                <w:szCs w:val="24"/>
              </w:rPr>
              <w:t xml:space="preserve"> </w:t>
            </w:r>
            <w:r w:rsidR="4C7EBC9E" w:rsidRPr="0B7D0E79">
              <w:rPr>
                <w:rFonts w:ascii="Arial" w:hAnsi="Arial" w:cs="Arial"/>
                <w:sz w:val="24"/>
                <w:szCs w:val="24"/>
              </w:rPr>
              <w:t>patients</w:t>
            </w:r>
            <w:r w:rsidR="59116B74" w:rsidRPr="0B7D0E79">
              <w:rPr>
                <w:rFonts w:ascii="Arial" w:hAnsi="Arial" w:cs="Arial"/>
                <w:sz w:val="24"/>
                <w:szCs w:val="24"/>
              </w:rPr>
              <w:t xml:space="preserve"> </w:t>
            </w:r>
            <w:r w:rsidR="1B69BA6A" w:rsidRPr="0B7D0E79">
              <w:rPr>
                <w:rFonts w:ascii="Arial" w:hAnsi="Arial" w:cs="Arial"/>
                <w:sz w:val="24"/>
                <w:szCs w:val="24"/>
              </w:rPr>
              <w:t xml:space="preserve">with </w:t>
            </w:r>
            <w:r w:rsidR="00165A7A" w:rsidRPr="0B7D0E79">
              <w:rPr>
                <w:rFonts w:ascii="Arial" w:hAnsi="Arial" w:cs="Arial"/>
                <w:sz w:val="24"/>
                <w:szCs w:val="24"/>
              </w:rPr>
              <w:t xml:space="preserve">approximately </w:t>
            </w:r>
            <w:r w:rsidR="1B69BA6A" w:rsidRPr="0B7D0E79">
              <w:rPr>
                <w:rFonts w:ascii="Arial" w:hAnsi="Arial" w:cs="Arial"/>
                <w:sz w:val="24"/>
                <w:szCs w:val="24"/>
              </w:rPr>
              <w:t>2000 implants</w:t>
            </w:r>
            <w:r w:rsidR="52501B79" w:rsidRPr="0B7D0E79">
              <w:rPr>
                <w:rFonts w:ascii="Arial" w:hAnsi="Arial" w:cs="Arial"/>
                <w:sz w:val="24"/>
                <w:szCs w:val="24"/>
              </w:rPr>
              <w:t xml:space="preserve"> for longitudinal observation</w:t>
            </w:r>
            <w:r w:rsidR="00BA0E13" w:rsidRPr="0B7D0E79">
              <w:rPr>
                <w:rFonts w:ascii="Arial" w:hAnsi="Arial" w:cs="Arial"/>
                <w:sz w:val="24"/>
                <w:szCs w:val="24"/>
              </w:rPr>
              <w:t xml:space="preserve">. </w:t>
            </w:r>
            <w:r w:rsidR="770D41A8" w:rsidRPr="0B7D0E79">
              <w:rPr>
                <w:rFonts w:ascii="Arial" w:hAnsi="Arial" w:cs="Arial"/>
                <w:sz w:val="24"/>
                <w:szCs w:val="24"/>
              </w:rPr>
              <w:t>Patients will be enrolled a</w:t>
            </w:r>
            <w:r w:rsidR="00BA0E13" w:rsidRPr="0B7D0E79">
              <w:rPr>
                <w:rFonts w:ascii="Arial" w:hAnsi="Arial" w:cs="Arial"/>
                <w:sz w:val="24"/>
                <w:szCs w:val="24"/>
              </w:rPr>
              <w:t xml:space="preserve">t the time of </w:t>
            </w:r>
            <w:r w:rsidR="0020345A" w:rsidRPr="0B7D0E79">
              <w:rPr>
                <w:rFonts w:ascii="Arial" w:hAnsi="Arial" w:cs="Arial"/>
                <w:sz w:val="24"/>
                <w:szCs w:val="24"/>
              </w:rPr>
              <w:t xml:space="preserve">implant </w:t>
            </w:r>
            <w:r w:rsidR="770D41A8" w:rsidRPr="0B7D0E79">
              <w:rPr>
                <w:rFonts w:ascii="Arial" w:hAnsi="Arial" w:cs="Arial"/>
                <w:sz w:val="24"/>
                <w:szCs w:val="24"/>
              </w:rPr>
              <w:t>prosthetic placement</w:t>
            </w:r>
            <w:r w:rsidR="6B5C4CAA" w:rsidRPr="0B7D0E79">
              <w:rPr>
                <w:rFonts w:ascii="Arial" w:hAnsi="Arial" w:cs="Arial"/>
                <w:sz w:val="24"/>
                <w:szCs w:val="24"/>
              </w:rPr>
              <w:t xml:space="preserve">. Baseline </w:t>
            </w:r>
            <w:r w:rsidR="00BA0E13" w:rsidRPr="0B7D0E79">
              <w:rPr>
                <w:rFonts w:ascii="Arial" w:hAnsi="Arial" w:cs="Arial"/>
                <w:sz w:val="24"/>
                <w:szCs w:val="24"/>
              </w:rPr>
              <w:t>patient</w:t>
            </w:r>
            <w:r w:rsidR="53940C10" w:rsidRPr="0B7D0E79">
              <w:rPr>
                <w:rFonts w:ascii="Arial" w:hAnsi="Arial" w:cs="Arial"/>
                <w:sz w:val="24"/>
                <w:szCs w:val="24"/>
              </w:rPr>
              <w:t xml:space="preserve"> demographic and characteristics</w:t>
            </w:r>
            <w:r w:rsidR="00BA0E13" w:rsidRPr="0B7D0E79">
              <w:rPr>
                <w:rFonts w:ascii="Arial" w:hAnsi="Arial" w:cs="Arial"/>
                <w:sz w:val="24"/>
                <w:szCs w:val="24"/>
              </w:rPr>
              <w:t>, mucosal and prosthetic characteristic</w:t>
            </w:r>
            <w:r w:rsidR="3BCBB566" w:rsidRPr="0B7D0E79">
              <w:rPr>
                <w:rFonts w:ascii="Arial" w:hAnsi="Arial" w:cs="Arial"/>
                <w:sz w:val="24"/>
                <w:szCs w:val="24"/>
              </w:rPr>
              <w:t xml:space="preserve"> data</w:t>
            </w:r>
            <w:r w:rsidR="68251D2A" w:rsidRPr="0B7D0E79">
              <w:rPr>
                <w:rFonts w:ascii="Arial" w:hAnsi="Arial" w:cs="Arial"/>
                <w:sz w:val="24"/>
                <w:szCs w:val="24"/>
              </w:rPr>
              <w:t xml:space="preserve"> and radiographic images taken for standard of care purposes</w:t>
            </w:r>
            <w:r w:rsidR="3BCBB566" w:rsidRPr="0B7D0E79">
              <w:rPr>
                <w:rFonts w:ascii="Arial" w:hAnsi="Arial" w:cs="Arial"/>
                <w:sz w:val="24"/>
                <w:szCs w:val="24"/>
              </w:rPr>
              <w:t xml:space="preserve"> will be </w:t>
            </w:r>
            <w:r w:rsidR="68251D2A" w:rsidRPr="0B7D0E79">
              <w:rPr>
                <w:rFonts w:ascii="Arial" w:hAnsi="Arial" w:cs="Arial"/>
                <w:sz w:val="24"/>
                <w:szCs w:val="24"/>
              </w:rPr>
              <w:t>obtained</w:t>
            </w:r>
            <w:r w:rsidR="00BA0E13" w:rsidRPr="0B7D0E79">
              <w:rPr>
                <w:rFonts w:ascii="Arial" w:hAnsi="Arial" w:cs="Arial"/>
                <w:sz w:val="24"/>
                <w:szCs w:val="24"/>
              </w:rPr>
              <w:t xml:space="preserve">. </w:t>
            </w:r>
            <w:r w:rsidR="116215C4" w:rsidRPr="0B7D0E79">
              <w:rPr>
                <w:rFonts w:ascii="Arial" w:hAnsi="Arial" w:cs="Arial"/>
                <w:sz w:val="24"/>
                <w:szCs w:val="24"/>
              </w:rPr>
              <w:t xml:space="preserve">Follow-up </w:t>
            </w:r>
            <w:r w:rsidR="14240E71" w:rsidRPr="0B7D0E79">
              <w:rPr>
                <w:rFonts w:ascii="Arial" w:hAnsi="Arial" w:cs="Arial"/>
                <w:sz w:val="24"/>
                <w:szCs w:val="24"/>
              </w:rPr>
              <w:t xml:space="preserve">clinical </w:t>
            </w:r>
            <w:r w:rsidR="116215C4" w:rsidRPr="0B7D0E79">
              <w:rPr>
                <w:rFonts w:ascii="Arial" w:hAnsi="Arial" w:cs="Arial"/>
                <w:sz w:val="24"/>
                <w:szCs w:val="24"/>
              </w:rPr>
              <w:t>data</w:t>
            </w:r>
            <w:r w:rsidR="0E77A3BC" w:rsidRPr="0B7D0E79">
              <w:rPr>
                <w:rFonts w:ascii="Arial" w:hAnsi="Arial" w:cs="Arial"/>
                <w:sz w:val="24"/>
                <w:szCs w:val="24"/>
              </w:rPr>
              <w:t xml:space="preserve"> and standard of care radiographic images</w:t>
            </w:r>
            <w:r w:rsidR="116215C4" w:rsidRPr="0B7D0E79">
              <w:rPr>
                <w:rFonts w:ascii="Arial" w:hAnsi="Arial" w:cs="Arial"/>
                <w:sz w:val="24"/>
                <w:szCs w:val="24"/>
              </w:rPr>
              <w:t xml:space="preserve"> will be collected</w:t>
            </w:r>
            <w:r w:rsidR="5250AAE8" w:rsidRPr="0B7D0E79">
              <w:rPr>
                <w:rFonts w:ascii="Arial" w:hAnsi="Arial" w:cs="Arial"/>
                <w:sz w:val="24"/>
                <w:szCs w:val="24"/>
              </w:rPr>
              <w:t xml:space="preserve"> at 1, 2, and 3 years after prosthetic placement</w:t>
            </w:r>
            <w:r w:rsidR="2AE2A3F8" w:rsidRPr="0B7D0E79">
              <w:rPr>
                <w:rFonts w:ascii="Arial" w:hAnsi="Arial" w:cs="Arial"/>
                <w:sz w:val="24"/>
                <w:szCs w:val="24"/>
              </w:rPr>
              <w:t xml:space="preserve">. </w:t>
            </w:r>
          </w:p>
          <w:p w14:paraId="378D9668" w14:textId="77777777" w:rsidR="00BA0E13" w:rsidRPr="00753B05" w:rsidRDefault="00BA0E13" w:rsidP="00753B05">
            <w:pPr>
              <w:pStyle w:val="NoSpacing"/>
              <w:rPr>
                <w:rFonts w:ascii="Arial" w:hAnsi="Arial" w:cs="Arial"/>
                <w:sz w:val="24"/>
                <w:szCs w:val="24"/>
              </w:rPr>
            </w:pPr>
            <w:r w:rsidRPr="00AA746E">
              <w:rPr>
                <w:rFonts w:ascii="Arial" w:hAnsi="Arial" w:cs="Arial"/>
              </w:rPr>
              <w:t xml:space="preserve">   </w:t>
            </w:r>
          </w:p>
        </w:tc>
      </w:tr>
      <w:tr w:rsidR="00BA0E13" w:rsidRPr="00AA746E" w14:paraId="6B3CB831" w14:textId="77777777" w:rsidTr="0B7D0E79">
        <w:tc>
          <w:tcPr>
            <w:tcW w:w="2426" w:type="dxa"/>
          </w:tcPr>
          <w:p w14:paraId="3974DC9F" w14:textId="77777777" w:rsidR="00BA0E13" w:rsidRPr="00AA746E" w:rsidRDefault="00BA0E13" w:rsidP="00BA0E13">
            <w:pPr>
              <w:pStyle w:val="Normal-text"/>
              <w:rPr>
                <w:rFonts w:ascii="Arial" w:hAnsi="Arial" w:cs="Arial"/>
                <w:b/>
              </w:rPr>
            </w:pPr>
            <w:r w:rsidRPr="00AA746E">
              <w:rPr>
                <w:rFonts w:ascii="Arial" w:hAnsi="Arial" w:cs="Arial"/>
                <w:b/>
              </w:rPr>
              <w:t>Objectives</w:t>
            </w:r>
            <w:r w:rsidR="00AA13C0">
              <w:rPr>
                <w:rFonts w:ascii="Arial" w:hAnsi="Arial" w:cs="Arial"/>
                <w:b/>
              </w:rPr>
              <w:t xml:space="preserve"> and Outcomes</w:t>
            </w:r>
            <w:r w:rsidRPr="00AA746E">
              <w:rPr>
                <w:rFonts w:ascii="Arial" w:hAnsi="Arial" w:cs="Arial"/>
                <w:b/>
              </w:rPr>
              <w:t>:</w:t>
            </w:r>
          </w:p>
        </w:tc>
        <w:tc>
          <w:tcPr>
            <w:tcW w:w="6934" w:type="dxa"/>
          </w:tcPr>
          <w:p w14:paraId="5340A524" w14:textId="0C4CA16F" w:rsidR="00A8476F" w:rsidRDefault="00BA0E13" w:rsidP="00A8476F">
            <w:pPr>
              <w:spacing w:before="20"/>
              <w:ind w:right="-20"/>
              <w:rPr>
                <w:rFonts w:ascii="Arial" w:hAnsi="Arial" w:cs="Arial"/>
                <w:bCs/>
                <w:color w:val="000000" w:themeColor="text1"/>
              </w:rPr>
            </w:pPr>
            <w:r w:rsidRPr="00AA746E">
              <w:rPr>
                <w:rFonts w:ascii="Arial" w:hAnsi="Arial" w:cs="Arial"/>
              </w:rPr>
              <w:t>Primary</w:t>
            </w:r>
            <w:r w:rsidR="00D40206">
              <w:rPr>
                <w:rFonts w:ascii="Arial" w:hAnsi="Arial" w:cs="Arial"/>
              </w:rPr>
              <w:t xml:space="preserve"> objective</w:t>
            </w:r>
            <w:r w:rsidRPr="00AA746E">
              <w:rPr>
                <w:rFonts w:ascii="Arial" w:hAnsi="Arial" w:cs="Arial"/>
              </w:rPr>
              <w:t xml:space="preserve">: </w:t>
            </w:r>
            <w:r w:rsidR="0087664A">
              <w:rPr>
                <w:rFonts w:ascii="Arial" w:hAnsi="Arial" w:cs="Arial"/>
                <w:bCs/>
                <w:color w:val="000000" w:themeColor="text1"/>
              </w:rPr>
              <w:t>q</w:t>
            </w:r>
            <w:r w:rsidRPr="00AA746E">
              <w:rPr>
                <w:rFonts w:ascii="Arial" w:hAnsi="Arial" w:cs="Arial"/>
                <w:bCs/>
                <w:color w:val="000000" w:themeColor="text1"/>
              </w:rPr>
              <w:t xml:space="preserve">uantify the incidence of biologic and prosthetic complications amongst patients receiving dental implant therapy in a </w:t>
            </w:r>
            <w:r w:rsidR="00716D2B">
              <w:rPr>
                <w:rFonts w:ascii="Arial" w:hAnsi="Arial" w:cs="Arial"/>
                <w:bCs/>
                <w:color w:val="000000" w:themeColor="text1"/>
              </w:rPr>
              <w:t>practice</w:t>
            </w:r>
            <w:r w:rsidR="00716D2B" w:rsidRPr="00AA746E">
              <w:rPr>
                <w:rFonts w:ascii="Arial" w:hAnsi="Arial" w:cs="Arial"/>
                <w:bCs/>
                <w:color w:val="000000" w:themeColor="text1"/>
              </w:rPr>
              <w:t xml:space="preserve"> </w:t>
            </w:r>
            <w:r w:rsidRPr="00AA746E">
              <w:rPr>
                <w:rFonts w:ascii="Arial" w:hAnsi="Arial" w:cs="Arial"/>
                <w:bCs/>
                <w:color w:val="000000" w:themeColor="text1"/>
              </w:rPr>
              <w:t>setting.</w:t>
            </w:r>
          </w:p>
          <w:p w14:paraId="434BF428" w14:textId="77777777" w:rsidR="000508BD" w:rsidRPr="00A8476F" w:rsidRDefault="000508BD" w:rsidP="00A8476F">
            <w:pPr>
              <w:spacing w:before="20"/>
              <w:ind w:right="-20"/>
              <w:rPr>
                <w:rFonts w:ascii="Arial" w:hAnsi="Arial" w:cs="Arial"/>
                <w:bCs/>
                <w:color w:val="000000" w:themeColor="text1"/>
              </w:rPr>
            </w:pPr>
          </w:p>
          <w:p w14:paraId="720C26B3" w14:textId="5B89347A" w:rsidR="003046B1" w:rsidRDefault="003046B1" w:rsidP="00BA0E13">
            <w:pPr>
              <w:spacing w:before="20"/>
              <w:ind w:right="-20"/>
              <w:rPr>
                <w:rFonts w:ascii="Arial" w:hAnsi="Arial" w:cs="Arial"/>
                <w:bCs/>
                <w:color w:val="000000" w:themeColor="text1"/>
              </w:rPr>
            </w:pPr>
            <w:r>
              <w:rPr>
                <w:rFonts w:ascii="Arial" w:hAnsi="Arial" w:cs="Arial"/>
                <w:bCs/>
                <w:color w:val="000000" w:themeColor="text1"/>
              </w:rPr>
              <w:t xml:space="preserve">Primary outcomes: </w:t>
            </w:r>
            <w:r w:rsidR="00B62CD1">
              <w:rPr>
                <w:rFonts w:ascii="Arial" w:hAnsi="Arial" w:cs="Arial"/>
                <w:bCs/>
                <w:color w:val="000000" w:themeColor="text1"/>
              </w:rPr>
              <w:t>biologic (</w:t>
            </w:r>
            <w:r w:rsidR="0094409D">
              <w:rPr>
                <w:rFonts w:ascii="Arial" w:hAnsi="Arial" w:cs="Arial"/>
                <w:bCs/>
                <w:color w:val="000000" w:themeColor="text1"/>
              </w:rPr>
              <w:t xml:space="preserve">peri-implant mucositis, peri-implantitis, </w:t>
            </w:r>
            <w:r w:rsidR="00794262">
              <w:rPr>
                <w:rFonts w:ascii="Arial" w:hAnsi="Arial" w:cs="Arial"/>
                <w:bCs/>
                <w:color w:val="000000" w:themeColor="text1"/>
              </w:rPr>
              <w:t>implant failure</w:t>
            </w:r>
            <w:r w:rsidR="00B62CD1">
              <w:rPr>
                <w:rFonts w:ascii="Arial" w:hAnsi="Arial" w:cs="Arial"/>
                <w:bCs/>
                <w:color w:val="000000" w:themeColor="text1"/>
              </w:rPr>
              <w:t>)</w:t>
            </w:r>
            <w:r w:rsidR="00794262">
              <w:rPr>
                <w:rFonts w:ascii="Arial" w:hAnsi="Arial" w:cs="Arial"/>
                <w:bCs/>
                <w:color w:val="000000" w:themeColor="text1"/>
              </w:rPr>
              <w:t xml:space="preserve">, </w:t>
            </w:r>
            <w:r w:rsidR="007636A3">
              <w:rPr>
                <w:rFonts w:ascii="Arial" w:hAnsi="Arial" w:cs="Arial"/>
                <w:bCs/>
                <w:color w:val="000000" w:themeColor="text1"/>
              </w:rPr>
              <w:t xml:space="preserve">and </w:t>
            </w:r>
            <w:r w:rsidR="00B62CD1">
              <w:rPr>
                <w:rFonts w:ascii="Arial" w:hAnsi="Arial" w:cs="Arial"/>
                <w:bCs/>
                <w:color w:val="000000" w:themeColor="text1"/>
              </w:rPr>
              <w:t xml:space="preserve">prosthetic </w:t>
            </w:r>
            <w:r w:rsidR="00A440CA">
              <w:rPr>
                <w:rFonts w:ascii="Arial" w:hAnsi="Arial" w:cs="Arial"/>
                <w:bCs/>
                <w:color w:val="000000" w:themeColor="text1"/>
              </w:rPr>
              <w:t xml:space="preserve">complications that </w:t>
            </w:r>
            <w:r w:rsidR="00C04872">
              <w:rPr>
                <w:rFonts w:ascii="Arial" w:hAnsi="Arial" w:cs="Arial"/>
                <w:bCs/>
                <w:color w:val="000000" w:themeColor="text1"/>
              </w:rPr>
              <w:t xml:space="preserve">have compromised </w:t>
            </w:r>
            <w:r w:rsidR="00B252BD">
              <w:rPr>
                <w:rFonts w:ascii="Arial" w:hAnsi="Arial" w:cs="Arial"/>
                <w:bCs/>
                <w:color w:val="000000" w:themeColor="text1"/>
              </w:rPr>
              <w:t xml:space="preserve">implant </w:t>
            </w:r>
            <w:r w:rsidR="00F060EF">
              <w:rPr>
                <w:rFonts w:ascii="Arial" w:hAnsi="Arial" w:cs="Arial"/>
                <w:bCs/>
                <w:color w:val="000000" w:themeColor="text1"/>
              </w:rPr>
              <w:t>esthetics and/or function</w:t>
            </w:r>
            <w:r w:rsidR="00C12E17">
              <w:rPr>
                <w:rFonts w:ascii="Arial" w:hAnsi="Arial" w:cs="Arial"/>
                <w:bCs/>
                <w:color w:val="000000" w:themeColor="text1"/>
              </w:rPr>
              <w:t>.</w:t>
            </w:r>
          </w:p>
          <w:p w14:paraId="57358BF3" w14:textId="77777777" w:rsidR="00D40206" w:rsidRPr="00AA746E" w:rsidRDefault="00D40206" w:rsidP="00BA0E13">
            <w:pPr>
              <w:spacing w:before="20"/>
              <w:ind w:right="-20"/>
              <w:rPr>
                <w:rFonts w:ascii="Arial" w:hAnsi="Arial" w:cs="Arial"/>
                <w:bCs/>
                <w:color w:val="000000" w:themeColor="text1"/>
              </w:rPr>
            </w:pPr>
          </w:p>
          <w:p w14:paraId="3C46CAE9" w14:textId="77777777" w:rsidR="00BA0E13" w:rsidRPr="00AA746E" w:rsidRDefault="00BA0E13" w:rsidP="00BA0E13">
            <w:pPr>
              <w:spacing w:before="20"/>
              <w:ind w:right="-20"/>
              <w:outlineLvl w:val="0"/>
              <w:rPr>
                <w:rFonts w:ascii="Arial" w:hAnsi="Arial" w:cs="Arial"/>
                <w:bCs/>
                <w:color w:val="000000" w:themeColor="text1"/>
              </w:rPr>
            </w:pPr>
            <w:r w:rsidRPr="00AA746E">
              <w:rPr>
                <w:rFonts w:ascii="Arial" w:hAnsi="Arial" w:cs="Arial"/>
                <w:bCs/>
                <w:color w:val="000000" w:themeColor="text1"/>
              </w:rPr>
              <w:t>Secondary</w:t>
            </w:r>
            <w:r w:rsidR="009E7453">
              <w:rPr>
                <w:rFonts w:ascii="Arial" w:hAnsi="Arial" w:cs="Arial"/>
                <w:bCs/>
                <w:color w:val="000000" w:themeColor="text1"/>
              </w:rPr>
              <w:t xml:space="preserve"> objectives</w:t>
            </w:r>
            <w:r w:rsidRPr="00AA746E">
              <w:rPr>
                <w:rFonts w:ascii="Arial" w:hAnsi="Arial" w:cs="Arial"/>
                <w:bCs/>
                <w:color w:val="000000" w:themeColor="text1"/>
              </w:rPr>
              <w:t xml:space="preserve">: </w:t>
            </w:r>
          </w:p>
          <w:p w14:paraId="02E31A20" w14:textId="72D9C5D6" w:rsidR="00BA0E13" w:rsidRPr="00AA746E" w:rsidRDefault="009E7453" w:rsidP="00D00642">
            <w:pPr>
              <w:pStyle w:val="ListParagraph"/>
              <w:numPr>
                <w:ilvl w:val="0"/>
                <w:numId w:val="6"/>
              </w:numPr>
              <w:spacing w:before="20"/>
              <w:ind w:right="-20"/>
              <w:outlineLvl w:val="0"/>
              <w:rPr>
                <w:rFonts w:ascii="Arial" w:hAnsi="Arial" w:cs="Arial"/>
                <w:color w:val="000000" w:themeColor="text1"/>
              </w:rPr>
            </w:pPr>
            <w:r w:rsidRPr="47C4D16D">
              <w:rPr>
                <w:rFonts w:ascii="Arial" w:hAnsi="Arial" w:cs="Arial"/>
                <w:color w:val="000000" w:themeColor="text1"/>
              </w:rPr>
              <w:t>D</w:t>
            </w:r>
            <w:r w:rsidR="00BA0E13" w:rsidRPr="47C4D16D">
              <w:rPr>
                <w:rFonts w:ascii="Arial" w:hAnsi="Arial" w:cs="Arial"/>
                <w:color w:val="000000" w:themeColor="text1"/>
              </w:rPr>
              <w:t xml:space="preserve">etermine risk factors for biologic and prosthetic complications amongst patients receiving dental implant therapy in a </w:t>
            </w:r>
            <w:r w:rsidR="00607F6F" w:rsidRPr="47C4D16D">
              <w:rPr>
                <w:rFonts w:ascii="Arial" w:hAnsi="Arial" w:cs="Arial"/>
                <w:color w:val="000000" w:themeColor="text1"/>
              </w:rPr>
              <w:t xml:space="preserve">practice </w:t>
            </w:r>
            <w:r w:rsidR="00BA0E13" w:rsidRPr="47C4D16D">
              <w:rPr>
                <w:rFonts w:ascii="Arial" w:hAnsi="Arial" w:cs="Arial"/>
                <w:color w:val="000000" w:themeColor="text1"/>
              </w:rPr>
              <w:t xml:space="preserve">setting. </w:t>
            </w:r>
          </w:p>
          <w:p w14:paraId="5D6DEA0E" w14:textId="0625C35A" w:rsidR="00DC7728" w:rsidRDefault="00562FD5" w:rsidP="00D00642">
            <w:pPr>
              <w:pStyle w:val="ListParagraph"/>
              <w:numPr>
                <w:ilvl w:val="0"/>
                <w:numId w:val="6"/>
              </w:numPr>
              <w:spacing w:before="20"/>
              <w:ind w:right="-20"/>
              <w:outlineLvl w:val="0"/>
              <w:rPr>
                <w:rFonts w:ascii="Arial" w:hAnsi="Arial" w:cs="Arial"/>
                <w:bCs/>
                <w:color w:val="000000" w:themeColor="text1"/>
                <w:szCs w:val="24"/>
              </w:rPr>
            </w:pPr>
            <w:r>
              <w:rPr>
                <w:rFonts w:ascii="Arial" w:hAnsi="Arial" w:cs="Arial"/>
                <w:bCs/>
                <w:color w:val="000000" w:themeColor="text1"/>
                <w:szCs w:val="24"/>
              </w:rPr>
              <w:t>Assess</w:t>
            </w:r>
            <w:r w:rsidR="00BA0E13" w:rsidRPr="00AA746E">
              <w:rPr>
                <w:rFonts w:ascii="Arial" w:hAnsi="Arial" w:cs="Arial"/>
                <w:bCs/>
                <w:color w:val="000000" w:themeColor="text1"/>
                <w:szCs w:val="24"/>
              </w:rPr>
              <w:t xml:space="preserve"> patient </w:t>
            </w:r>
            <w:proofErr w:type="spellStart"/>
            <w:r w:rsidR="00403DA6" w:rsidRPr="00AA746E">
              <w:rPr>
                <w:rFonts w:ascii="Arial" w:hAnsi="Arial" w:cs="Arial"/>
                <w:bCs/>
                <w:color w:val="000000" w:themeColor="text1"/>
                <w:szCs w:val="24"/>
              </w:rPr>
              <w:t>OHRQoL</w:t>
            </w:r>
            <w:proofErr w:type="spellEnd"/>
            <w:r w:rsidR="00403DA6" w:rsidRPr="00AA746E">
              <w:rPr>
                <w:rFonts w:ascii="Arial" w:hAnsi="Arial" w:cs="Arial"/>
                <w:bCs/>
                <w:color w:val="000000" w:themeColor="text1"/>
                <w:szCs w:val="24"/>
              </w:rPr>
              <w:t xml:space="preserve"> (</w:t>
            </w:r>
            <w:r w:rsidR="00BA0E13" w:rsidRPr="00AA746E">
              <w:rPr>
                <w:rFonts w:ascii="Arial" w:hAnsi="Arial" w:cs="Arial"/>
                <w:bCs/>
                <w:color w:val="000000" w:themeColor="text1"/>
                <w:szCs w:val="24"/>
              </w:rPr>
              <w:t xml:space="preserve">Oral Health-Related Quality of Life) </w:t>
            </w:r>
            <w:r w:rsidR="009A7559">
              <w:rPr>
                <w:rFonts w:ascii="Arial" w:hAnsi="Arial" w:cs="Arial"/>
                <w:bCs/>
                <w:color w:val="000000" w:themeColor="text1"/>
                <w:szCs w:val="24"/>
              </w:rPr>
              <w:t xml:space="preserve">and </w:t>
            </w:r>
            <w:r w:rsidR="002D4C78">
              <w:rPr>
                <w:rFonts w:ascii="Arial" w:hAnsi="Arial" w:cs="Arial"/>
                <w:bCs/>
                <w:color w:val="000000" w:themeColor="text1"/>
                <w:szCs w:val="24"/>
              </w:rPr>
              <w:t xml:space="preserve">satisfaction with esthetics and function </w:t>
            </w:r>
            <w:r w:rsidR="00BA0E13" w:rsidRPr="00AA746E">
              <w:rPr>
                <w:rFonts w:ascii="Arial" w:hAnsi="Arial" w:cs="Arial"/>
                <w:bCs/>
                <w:color w:val="000000" w:themeColor="text1"/>
                <w:szCs w:val="24"/>
              </w:rPr>
              <w:t>following implant therapy</w:t>
            </w:r>
            <w:r w:rsidR="00397B9D">
              <w:rPr>
                <w:rFonts w:ascii="Arial" w:hAnsi="Arial" w:cs="Arial"/>
                <w:bCs/>
                <w:color w:val="000000" w:themeColor="text1"/>
                <w:szCs w:val="24"/>
              </w:rPr>
              <w:t>.</w:t>
            </w:r>
          </w:p>
          <w:p w14:paraId="7D648A77" w14:textId="77777777" w:rsidR="00E618CA" w:rsidRDefault="00E618CA" w:rsidP="00DC7728">
            <w:pPr>
              <w:spacing w:before="20"/>
              <w:ind w:right="-20"/>
              <w:outlineLvl w:val="0"/>
              <w:rPr>
                <w:rFonts w:ascii="Arial" w:hAnsi="Arial" w:cs="Arial"/>
                <w:bCs/>
                <w:color w:val="000000" w:themeColor="text1"/>
              </w:rPr>
            </w:pPr>
          </w:p>
          <w:p w14:paraId="42B24192" w14:textId="75CABA93" w:rsidR="00BA0E13" w:rsidRPr="00AA746E" w:rsidRDefault="00DC7728" w:rsidP="00DC7728">
            <w:pPr>
              <w:spacing w:before="20"/>
              <w:ind w:right="-20"/>
              <w:outlineLvl w:val="0"/>
              <w:rPr>
                <w:rFonts w:ascii="Arial" w:hAnsi="Arial" w:cs="Arial"/>
                <w:bCs/>
                <w:color w:val="000000" w:themeColor="text1"/>
              </w:rPr>
            </w:pPr>
            <w:r>
              <w:rPr>
                <w:rFonts w:ascii="Arial" w:hAnsi="Arial" w:cs="Arial"/>
                <w:bCs/>
                <w:color w:val="000000" w:themeColor="text1"/>
              </w:rPr>
              <w:lastRenderedPageBreak/>
              <w:t xml:space="preserve">Secondary outcomes: </w:t>
            </w:r>
            <w:r w:rsidR="00904D01">
              <w:rPr>
                <w:rFonts w:ascii="Arial" w:hAnsi="Arial" w:cs="Arial"/>
                <w:bCs/>
                <w:color w:val="000000" w:themeColor="text1"/>
              </w:rPr>
              <w:t>Patient, surgical, prosthetic</w:t>
            </w:r>
            <w:r w:rsidR="00904D01" w:rsidRPr="00DC7728">
              <w:rPr>
                <w:rFonts w:ascii="Arial" w:hAnsi="Arial" w:cs="Arial"/>
                <w:color w:val="000000" w:themeColor="text1"/>
              </w:rPr>
              <w:t xml:space="preserve"> </w:t>
            </w:r>
            <w:r w:rsidR="00904D01">
              <w:rPr>
                <w:rFonts w:ascii="Arial" w:hAnsi="Arial" w:cs="Arial"/>
                <w:bCs/>
                <w:color w:val="000000" w:themeColor="text1"/>
              </w:rPr>
              <w:t>risk factors; b</w:t>
            </w:r>
            <w:r w:rsidR="00DA756C">
              <w:rPr>
                <w:rFonts w:ascii="Arial" w:hAnsi="Arial" w:cs="Arial"/>
                <w:bCs/>
                <w:color w:val="000000" w:themeColor="text1"/>
              </w:rPr>
              <w:t>iologic and prosthetic complications</w:t>
            </w:r>
            <w:r w:rsidR="00904D01">
              <w:rPr>
                <w:rFonts w:ascii="Arial" w:hAnsi="Arial" w:cs="Arial"/>
                <w:bCs/>
                <w:color w:val="000000" w:themeColor="text1"/>
              </w:rPr>
              <w:t>,</w:t>
            </w:r>
            <w:r w:rsidR="0028484C">
              <w:rPr>
                <w:rFonts w:ascii="Arial" w:hAnsi="Arial" w:cs="Arial"/>
                <w:bCs/>
                <w:color w:val="000000" w:themeColor="text1"/>
              </w:rPr>
              <w:t xml:space="preserve"> </w:t>
            </w:r>
            <w:r w:rsidR="00F54B27">
              <w:rPr>
                <w:rFonts w:ascii="Arial" w:hAnsi="Arial" w:cs="Arial"/>
                <w:bCs/>
                <w:color w:val="000000" w:themeColor="text1"/>
              </w:rPr>
              <w:t xml:space="preserve">and </w:t>
            </w:r>
            <w:proofErr w:type="spellStart"/>
            <w:r w:rsidR="00F54B27">
              <w:rPr>
                <w:rFonts w:ascii="Arial" w:hAnsi="Arial" w:cs="Arial"/>
                <w:bCs/>
                <w:color w:val="000000" w:themeColor="text1"/>
              </w:rPr>
              <w:t>OHRQoL</w:t>
            </w:r>
            <w:proofErr w:type="spellEnd"/>
            <w:r w:rsidR="00F54B27">
              <w:rPr>
                <w:rFonts w:ascii="Arial" w:hAnsi="Arial" w:cs="Arial"/>
                <w:bCs/>
                <w:color w:val="000000" w:themeColor="text1"/>
              </w:rPr>
              <w:t xml:space="preserve">. </w:t>
            </w:r>
          </w:p>
          <w:p w14:paraId="499BB710" w14:textId="77777777" w:rsidR="00E618CA" w:rsidRDefault="00E618CA" w:rsidP="00BA0E13">
            <w:pPr>
              <w:spacing w:before="20"/>
              <w:ind w:right="-20"/>
              <w:outlineLvl w:val="0"/>
              <w:rPr>
                <w:rFonts w:ascii="Arial" w:hAnsi="Arial" w:cs="Arial"/>
                <w:bCs/>
                <w:color w:val="000000" w:themeColor="text1"/>
              </w:rPr>
            </w:pPr>
          </w:p>
          <w:p w14:paraId="4B8A4658" w14:textId="237E915F" w:rsidR="00BA0E13" w:rsidRPr="00AA746E" w:rsidRDefault="00BA0E13" w:rsidP="00BA0E13">
            <w:pPr>
              <w:spacing w:before="20"/>
              <w:ind w:right="-20"/>
              <w:outlineLvl w:val="0"/>
              <w:rPr>
                <w:rFonts w:ascii="Arial" w:hAnsi="Arial" w:cs="Arial"/>
              </w:rPr>
            </w:pPr>
            <w:r w:rsidRPr="00AA746E">
              <w:rPr>
                <w:rFonts w:ascii="Arial" w:hAnsi="Arial" w:cs="Arial"/>
                <w:bCs/>
                <w:color w:val="000000" w:themeColor="text1"/>
              </w:rPr>
              <w:t>Tertiary</w:t>
            </w:r>
            <w:r w:rsidR="00B22DE5">
              <w:rPr>
                <w:rFonts w:ascii="Arial" w:hAnsi="Arial" w:cs="Arial"/>
                <w:bCs/>
                <w:color w:val="000000" w:themeColor="text1"/>
              </w:rPr>
              <w:t xml:space="preserve"> objectives</w:t>
            </w:r>
            <w:r w:rsidRPr="00AA746E">
              <w:rPr>
                <w:rFonts w:ascii="Arial" w:hAnsi="Arial" w:cs="Arial"/>
                <w:bCs/>
                <w:color w:val="000000" w:themeColor="text1"/>
              </w:rPr>
              <w:t>:</w:t>
            </w:r>
            <w:r w:rsidRPr="00AA746E">
              <w:rPr>
                <w:rFonts w:ascii="Arial" w:hAnsi="Arial" w:cs="Arial"/>
              </w:rPr>
              <w:t xml:space="preserve"> </w:t>
            </w:r>
          </w:p>
          <w:p w14:paraId="12B982AD" w14:textId="2872CBA5" w:rsidR="00BA0E13" w:rsidRPr="00AA746E" w:rsidRDefault="007E0E0C" w:rsidP="00D00642">
            <w:pPr>
              <w:pStyle w:val="ListParagraph"/>
              <w:numPr>
                <w:ilvl w:val="0"/>
                <w:numId w:val="6"/>
              </w:numPr>
              <w:spacing w:before="20"/>
              <w:ind w:right="-20"/>
              <w:outlineLvl w:val="0"/>
              <w:rPr>
                <w:rFonts w:ascii="Arial" w:hAnsi="Arial" w:cs="Arial"/>
                <w:bCs/>
                <w:color w:val="000000" w:themeColor="text1"/>
                <w:szCs w:val="24"/>
              </w:rPr>
            </w:pPr>
            <w:r>
              <w:rPr>
                <w:rFonts w:ascii="Arial" w:hAnsi="Arial" w:cs="Arial"/>
                <w:szCs w:val="24"/>
              </w:rPr>
              <w:t>Explore</w:t>
            </w:r>
            <w:r w:rsidR="00BA0E13" w:rsidRPr="00AA746E">
              <w:rPr>
                <w:rFonts w:ascii="Arial" w:hAnsi="Arial" w:cs="Arial"/>
                <w:szCs w:val="24"/>
              </w:rPr>
              <w:t xml:space="preserve"> the influence of prosthesis type on the incidence of prosthetic and biologic complications </w:t>
            </w:r>
            <w:r w:rsidR="00BA0E13" w:rsidRPr="00AA746E">
              <w:rPr>
                <w:rFonts w:ascii="Arial" w:hAnsi="Arial" w:cs="Arial"/>
                <w:bCs/>
                <w:color w:val="000000" w:themeColor="text1"/>
                <w:szCs w:val="24"/>
              </w:rPr>
              <w:t>in a private practice setting</w:t>
            </w:r>
            <w:r w:rsidR="00BA0E13" w:rsidRPr="00AA746E">
              <w:rPr>
                <w:rFonts w:ascii="Arial" w:hAnsi="Arial" w:cs="Arial"/>
                <w:szCs w:val="24"/>
              </w:rPr>
              <w:t xml:space="preserve">.  </w:t>
            </w:r>
          </w:p>
          <w:p w14:paraId="71D6DF1E" w14:textId="7753B783" w:rsidR="00BA0E13" w:rsidRDefault="007E0E0C" w:rsidP="00D00642">
            <w:pPr>
              <w:pStyle w:val="ListParagraph"/>
              <w:numPr>
                <w:ilvl w:val="0"/>
                <w:numId w:val="6"/>
              </w:numPr>
              <w:spacing w:before="20"/>
              <w:ind w:right="-20"/>
              <w:outlineLvl w:val="0"/>
              <w:rPr>
                <w:rFonts w:ascii="Arial" w:hAnsi="Arial" w:cs="Arial"/>
                <w:bCs/>
                <w:color w:val="000000" w:themeColor="text1"/>
                <w:szCs w:val="24"/>
              </w:rPr>
            </w:pPr>
            <w:r>
              <w:rPr>
                <w:rFonts w:ascii="Arial" w:hAnsi="Arial" w:cs="Arial"/>
                <w:bCs/>
                <w:color w:val="000000" w:themeColor="text1"/>
                <w:szCs w:val="24"/>
              </w:rPr>
              <w:t>Explore</w:t>
            </w:r>
            <w:r w:rsidR="00BA0E13" w:rsidRPr="00AA746E">
              <w:rPr>
                <w:rFonts w:ascii="Arial" w:hAnsi="Arial" w:cs="Arial"/>
                <w:bCs/>
                <w:color w:val="000000" w:themeColor="text1"/>
                <w:szCs w:val="24"/>
              </w:rPr>
              <w:t xml:space="preserve"> factors predictive of patient </w:t>
            </w:r>
            <w:proofErr w:type="spellStart"/>
            <w:r w:rsidR="00FD2F60">
              <w:rPr>
                <w:rFonts w:ascii="Arial" w:hAnsi="Arial" w:cs="Arial"/>
                <w:bCs/>
                <w:color w:val="000000" w:themeColor="text1"/>
                <w:szCs w:val="24"/>
              </w:rPr>
              <w:t>OH</w:t>
            </w:r>
            <w:r w:rsidR="000F07FE">
              <w:rPr>
                <w:rFonts w:ascii="Arial" w:hAnsi="Arial" w:cs="Arial"/>
                <w:bCs/>
                <w:color w:val="000000" w:themeColor="text1"/>
                <w:szCs w:val="24"/>
              </w:rPr>
              <w:t>RQoL</w:t>
            </w:r>
            <w:proofErr w:type="spellEnd"/>
            <w:r w:rsidR="000F07FE">
              <w:rPr>
                <w:rFonts w:ascii="Arial" w:hAnsi="Arial" w:cs="Arial"/>
                <w:bCs/>
                <w:color w:val="000000" w:themeColor="text1"/>
                <w:szCs w:val="24"/>
              </w:rPr>
              <w:t xml:space="preserve"> (which includes</w:t>
            </w:r>
            <w:r w:rsidR="00D2514B">
              <w:rPr>
                <w:rFonts w:ascii="Arial" w:hAnsi="Arial" w:cs="Arial"/>
                <w:bCs/>
                <w:color w:val="000000" w:themeColor="text1"/>
                <w:szCs w:val="24"/>
              </w:rPr>
              <w:t xml:space="preserve"> </w:t>
            </w:r>
            <w:r w:rsidR="00BA0E13" w:rsidRPr="00AA746E">
              <w:rPr>
                <w:rFonts w:ascii="Arial" w:hAnsi="Arial" w:cs="Arial"/>
                <w:bCs/>
                <w:color w:val="000000" w:themeColor="text1"/>
                <w:szCs w:val="24"/>
              </w:rPr>
              <w:t>satisfaction with esthetics and function)</w:t>
            </w:r>
            <w:r w:rsidR="00121703">
              <w:rPr>
                <w:rFonts w:ascii="Arial" w:hAnsi="Arial" w:cs="Arial"/>
                <w:bCs/>
                <w:color w:val="000000" w:themeColor="text1"/>
                <w:szCs w:val="24"/>
              </w:rPr>
              <w:t>.</w:t>
            </w:r>
          </w:p>
          <w:p w14:paraId="2D50E89B" w14:textId="77777777" w:rsidR="00E618CA" w:rsidRDefault="00E618CA" w:rsidP="007A5456">
            <w:pPr>
              <w:spacing w:before="20"/>
              <w:ind w:right="-20"/>
              <w:outlineLvl w:val="0"/>
              <w:rPr>
                <w:rFonts w:ascii="Arial" w:hAnsi="Arial" w:cs="Arial"/>
                <w:bCs/>
                <w:color w:val="000000" w:themeColor="text1"/>
              </w:rPr>
            </w:pPr>
          </w:p>
          <w:p w14:paraId="5B3A6B8C" w14:textId="1520FB2F" w:rsidR="00BA0E13" w:rsidRPr="007A5456" w:rsidRDefault="007A5456" w:rsidP="007A5456">
            <w:pPr>
              <w:spacing w:before="20"/>
              <w:ind w:right="-20"/>
              <w:outlineLvl w:val="0"/>
              <w:rPr>
                <w:rFonts w:ascii="Arial" w:hAnsi="Arial" w:cs="Arial"/>
                <w:color w:val="000000" w:themeColor="text1"/>
              </w:rPr>
            </w:pPr>
            <w:r>
              <w:rPr>
                <w:rFonts w:ascii="Arial" w:hAnsi="Arial" w:cs="Arial"/>
                <w:bCs/>
                <w:color w:val="000000" w:themeColor="text1"/>
              </w:rPr>
              <w:t>Tertiary outcomes:</w:t>
            </w:r>
            <w:r w:rsidR="007A1044">
              <w:rPr>
                <w:rFonts w:ascii="Arial" w:hAnsi="Arial" w:cs="Arial"/>
                <w:bCs/>
                <w:color w:val="000000" w:themeColor="text1"/>
              </w:rPr>
              <w:t xml:space="preserve"> </w:t>
            </w:r>
            <w:r w:rsidR="00CB23A0">
              <w:rPr>
                <w:rFonts w:ascii="Arial" w:hAnsi="Arial" w:cs="Arial"/>
                <w:bCs/>
                <w:color w:val="000000" w:themeColor="text1"/>
              </w:rPr>
              <w:t xml:space="preserve">Surgical and prosthetic </w:t>
            </w:r>
            <w:r w:rsidR="005853DB">
              <w:rPr>
                <w:rFonts w:ascii="Arial" w:hAnsi="Arial" w:cs="Arial"/>
                <w:bCs/>
                <w:color w:val="000000" w:themeColor="text1"/>
              </w:rPr>
              <w:t>factors; b</w:t>
            </w:r>
            <w:r w:rsidR="00CB0913">
              <w:rPr>
                <w:rFonts w:ascii="Arial" w:hAnsi="Arial" w:cs="Arial"/>
                <w:bCs/>
                <w:color w:val="000000" w:themeColor="text1"/>
              </w:rPr>
              <w:t xml:space="preserve">iologic and prosthetic complications, </w:t>
            </w:r>
            <w:proofErr w:type="spellStart"/>
            <w:r w:rsidR="008C5EFD">
              <w:rPr>
                <w:rFonts w:ascii="Arial" w:hAnsi="Arial" w:cs="Arial"/>
                <w:bCs/>
                <w:color w:val="000000" w:themeColor="text1"/>
              </w:rPr>
              <w:t>OHRQoL</w:t>
            </w:r>
            <w:proofErr w:type="spellEnd"/>
            <w:r w:rsidR="008C5EFD">
              <w:rPr>
                <w:rFonts w:ascii="Arial" w:hAnsi="Arial" w:cs="Arial"/>
                <w:bCs/>
                <w:color w:val="000000" w:themeColor="text1"/>
              </w:rPr>
              <w:t xml:space="preserve">. </w:t>
            </w:r>
          </w:p>
        </w:tc>
      </w:tr>
      <w:tr w:rsidR="00BA0E13" w:rsidRPr="00AA746E" w14:paraId="21322201" w14:textId="77777777" w:rsidTr="0B7D0E79">
        <w:tc>
          <w:tcPr>
            <w:tcW w:w="2426" w:type="dxa"/>
          </w:tcPr>
          <w:p w14:paraId="137323F1" w14:textId="77777777" w:rsidR="00BA0E13" w:rsidRPr="00AA746E" w:rsidRDefault="00BA0E13" w:rsidP="00BA0E13">
            <w:pPr>
              <w:pStyle w:val="Normal-text"/>
              <w:rPr>
                <w:rFonts w:ascii="Arial" w:hAnsi="Arial" w:cs="Arial"/>
                <w:b/>
              </w:rPr>
            </w:pPr>
          </w:p>
        </w:tc>
        <w:tc>
          <w:tcPr>
            <w:tcW w:w="6934" w:type="dxa"/>
          </w:tcPr>
          <w:p w14:paraId="43369D02" w14:textId="77777777" w:rsidR="00BA0E13" w:rsidRPr="00AA746E" w:rsidRDefault="00BA0E13" w:rsidP="00BA0E13">
            <w:pPr>
              <w:pStyle w:val="CROMSInstruction"/>
              <w:rPr>
                <w:rFonts w:ascii="Arial" w:hAnsi="Arial" w:cs="Arial"/>
              </w:rPr>
            </w:pPr>
          </w:p>
        </w:tc>
      </w:tr>
      <w:tr w:rsidR="00BA0E13" w:rsidRPr="00AA746E" w14:paraId="5CDFBCBB" w14:textId="77777777" w:rsidTr="0B7D0E79">
        <w:tc>
          <w:tcPr>
            <w:tcW w:w="2426" w:type="dxa"/>
          </w:tcPr>
          <w:p w14:paraId="1B4F56C2" w14:textId="77777777" w:rsidR="00BA0E13" w:rsidRPr="00AA746E" w:rsidRDefault="00BA0E13" w:rsidP="00BA0E13">
            <w:pPr>
              <w:pStyle w:val="Normal-text"/>
              <w:rPr>
                <w:rFonts w:ascii="Arial" w:hAnsi="Arial" w:cs="Arial"/>
                <w:b/>
              </w:rPr>
            </w:pPr>
            <w:r w:rsidRPr="00AA746E">
              <w:rPr>
                <w:rFonts w:ascii="Arial" w:hAnsi="Arial" w:cs="Arial"/>
                <w:b/>
              </w:rPr>
              <w:t>Population:</w:t>
            </w:r>
          </w:p>
        </w:tc>
        <w:tc>
          <w:tcPr>
            <w:tcW w:w="6934" w:type="dxa"/>
          </w:tcPr>
          <w:p w14:paraId="4DC01483" w14:textId="5D24CB50" w:rsidR="00BA0E13" w:rsidRPr="00AA746E" w:rsidRDefault="027D1089" w:rsidP="00BA0E13">
            <w:pPr>
              <w:pStyle w:val="Normal-text"/>
              <w:rPr>
                <w:rFonts w:ascii="Arial" w:hAnsi="Arial" w:cs="Arial"/>
              </w:rPr>
            </w:pPr>
            <w:r w:rsidRPr="0B7D0E79">
              <w:rPr>
                <w:rFonts w:ascii="Arial" w:hAnsi="Arial" w:cs="Arial"/>
              </w:rPr>
              <w:t>A</w:t>
            </w:r>
            <w:r w:rsidR="00BA0E13" w:rsidRPr="0B7D0E79">
              <w:rPr>
                <w:rFonts w:ascii="Arial" w:hAnsi="Arial" w:cs="Arial"/>
              </w:rPr>
              <w:t xml:space="preserve">pproximately </w:t>
            </w:r>
            <w:r w:rsidR="69DC58F8" w:rsidRPr="0B7D0E79">
              <w:rPr>
                <w:rFonts w:ascii="Arial" w:hAnsi="Arial" w:cs="Arial"/>
              </w:rPr>
              <w:t xml:space="preserve">200 </w:t>
            </w:r>
            <w:r w:rsidR="65D744C7" w:rsidRPr="0B7D0E79">
              <w:rPr>
                <w:rFonts w:ascii="Arial" w:hAnsi="Arial" w:cs="Arial"/>
              </w:rPr>
              <w:t xml:space="preserve">National Dental PBRN </w:t>
            </w:r>
            <w:r w:rsidR="69DC58F8" w:rsidRPr="0B7D0E79">
              <w:rPr>
                <w:rFonts w:ascii="Arial" w:hAnsi="Arial" w:cs="Arial"/>
              </w:rPr>
              <w:t xml:space="preserve">practitioners </w:t>
            </w:r>
            <w:r w:rsidR="65D744C7" w:rsidRPr="0B7D0E79">
              <w:rPr>
                <w:rFonts w:ascii="Arial" w:hAnsi="Arial" w:cs="Arial"/>
              </w:rPr>
              <w:t xml:space="preserve">from all </w:t>
            </w:r>
            <w:r w:rsidR="5A47D22B" w:rsidRPr="0B7D0E79">
              <w:rPr>
                <w:rFonts w:ascii="Arial" w:hAnsi="Arial" w:cs="Arial"/>
              </w:rPr>
              <w:t>six regional nodes</w:t>
            </w:r>
            <w:r w:rsidR="69DC58F8" w:rsidRPr="0B7D0E79">
              <w:rPr>
                <w:rFonts w:ascii="Arial" w:hAnsi="Arial" w:cs="Arial"/>
              </w:rPr>
              <w:t xml:space="preserve"> </w:t>
            </w:r>
            <w:r w:rsidRPr="0B7D0E79">
              <w:rPr>
                <w:rFonts w:ascii="Arial" w:hAnsi="Arial" w:cs="Arial"/>
              </w:rPr>
              <w:t xml:space="preserve">will </w:t>
            </w:r>
            <w:r w:rsidR="69DC58F8" w:rsidRPr="0B7D0E79">
              <w:rPr>
                <w:rFonts w:ascii="Arial" w:hAnsi="Arial" w:cs="Arial"/>
              </w:rPr>
              <w:t xml:space="preserve">enroll </w:t>
            </w:r>
            <w:r w:rsidR="7C0A1BCF" w:rsidRPr="0B7D0E79">
              <w:rPr>
                <w:rFonts w:ascii="Arial" w:hAnsi="Arial" w:cs="Arial"/>
              </w:rPr>
              <w:t>a</w:t>
            </w:r>
            <w:r w:rsidR="379F0CBE" w:rsidRPr="0B7D0E79">
              <w:rPr>
                <w:rFonts w:ascii="Arial" w:hAnsi="Arial" w:cs="Arial"/>
              </w:rPr>
              <w:t xml:space="preserve">pproximately </w:t>
            </w:r>
            <w:r w:rsidR="6C75FC5E" w:rsidRPr="0B7D0E79">
              <w:rPr>
                <w:rFonts w:ascii="Arial" w:hAnsi="Arial" w:cs="Arial"/>
              </w:rPr>
              <w:t>1</w:t>
            </w:r>
            <w:r w:rsidR="6E9E4A69" w:rsidRPr="0B7D0E79">
              <w:rPr>
                <w:rFonts w:ascii="Arial" w:hAnsi="Arial" w:cs="Arial"/>
              </w:rPr>
              <w:t>55</w:t>
            </w:r>
            <w:r w:rsidR="6C75FC5E" w:rsidRPr="0B7D0E79">
              <w:rPr>
                <w:rFonts w:ascii="Arial" w:hAnsi="Arial" w:cs="Arial"/>
              </w:rPr>
              <w:t>0</w:t>
            </w:r>
            <w:r w:rsidR="7C0A1BCF" w:rsidRPr="0B7D0E79">
              <w:rPr>
                <w:rFonts w:ascii="Arial" w:hAnsi="Arial" w:cs="Arial"/>
              </w:rPr>
              <w:t xml:space="preserve"> patient</w:t>
            </w:r>
            <w:r w:rsidR="7598BD87" w:rsidRPr="0B7D0E79">
              <w:rPr>
                <w:rFonts w:ascii="Arial" w:hAnsi="Arial" w:cs="Arial"/>
              </w:rPr>
              <w:t>s planned to undergo implant prosthetic placement</w:t>
            </w:r>
            <w:r w:rsidR="7122FD7F" w:rsidRPr="0B7D0E79">
              <w:rPr>
                <w:rFonts w:ascii="Arial" w:hAnsi="Arial" w:cs="Arial"/>
              </w:rPr>
              <w:t xml:space="preserve"> </w:t>
            </w:r>
            <w:r w:rsidR="7C0A1BCF" w:rsidRPr="0B7D0E79">
              <w:rPr>
                <w:rFonts w:ascii="Arial" w:hAnsi="Arial" w:cs="Arial"/>
              </w:rPr>
              <w:t xml:space="preserve">to contribute </w:t>
            </w:r>
            <w:r w:rsidR="43D00543" w:rsidRPr="0B7D0E79">
              <w:rPr>
                <w:rFonts w:ascii="Arial" w:hAnsi="Arial" w:cs="Arial"/>
              </w:rPr>
              <w:t xml:space="preserve">approximately </w:t>
            </w:r>
            <w:r w:rsidR="69DC58F8" w:rsidRPr="0B7D0E79">
              <w:rPr>
                <w:rFonts w:ascii="Arial" w:hAnsi="Arial" w:cs="Arial"/>
              </w:rPr>
              <w:t>2000 dental implants</w:t>
            </w:r>
            <w:r w:rsidR="00BA0E13" w:rsidRPr="0B7D0E79">
              <w:rPr>
                <w:rFonts w:ascii="Arial" w:hAnsi="Arial" w:cs="Arial"/>
              </w:rPr>
              <w:t xml:space="preserve"> </w:t>
            </w:r>
            <w:r w:rsidR="7122FD7F" w:rsidRPr="0B7D0E79">
              <w:rPr>
                <w:rFonts w:ascii="Arial" w:hAnsi="Arial" w:cs="Arial"/>
              </w:rPr>
              <w:t>for longitudinal observation</w:t>
            </w:r>
            <w:r w:rsidR="00BA0E13" w:rsidRPr="0B7D0E79">
              <w:rPr>
                <w:rFonts w:ascii="Arial" w:hAnsi="Arial" w:cs="Arial"/>
              </w:rPr>
              <w:t xml:space="preserve">. </w:t>
            </w:r>
          </w:p>
        </w:tc>
      </w:tr>
      <w:tr w:rsidR="004361E7" w:rsidRPr="00D41E7E" w14:paraId="6D08A172" w14:textId="77777777" w:rsidTr="0B7D0E79">
        <w:tc>
          <w:tcPr>
            <w:tcW w:w="2426" w:type="dxa"/>
          </w:tcPr>
          <w:p w14:paraId="0E58354B" w14:textId="77777777" w:rsidR="004361E7" w:rsidRPr="004361E7" w:rsidRDefault="004361E7" w:rsidP="00CF48AA">
            <w:pPr>
              <w:pStyle w:val="Normal-text"/>
              <w:rPr>
                <w:rFonts w:ascii="Arial" w:hAnsi="Arial" w:cs="Arial"/>
                <w:b/>
              </w:rPr>
            </w:pPr>
            <w:r w:rsidRPr="004361E7">
              <w:rPr>
                <w:rFonts w:ascii="Arial" w:hAnsi="Arial" w:cs="Arial"/>
                <w:b/>
              </w:rPr>
              <w:t>Study Duration:</w:t>
            </w:r>
          </w:p>
        </w:tc>
        <w:tc>
          <w:tcPr>
            <w:tcW w:w="6934" w:type="dxa"/>
          </w:tcPr>
          <w:p w14:paraId="69012C2D" w14:textId="77777777" w:rsidR="004361E7" w:rsidRPr="004361E7" w:rsidRDefault="004361E7" w:rsidP="00CF48AA">
            <w:pPr>
              <w:pStyle w:val="Normal-text"/>
              <w:rPr>
                <w:rFonts w:ascii="Arial" w:hAnsi="Arial" w:cs="Arial"/>
              </w:rPr>
            </w:pPr>
            <w:r w:rsidRPr="004361E7">
              <w:rPr>
                <w:rFonts w:ascii="Arial" w:hAnsi="Arial" w:cs="Arial"/>
              </w:rPr>
              <w:t xml:space="preserve">Approximately </w:t>
            </w:r>
            <w:r w:rsidR="00A8224D">
              <w:rPr>
                <w:rFonts w:ascii="Arial" w:hAnsi="Arial" w:cs="Arial"/>
              </w:rPr>
              <w:t>5</w:t>
            </w:r>
            <w:r w:rsidRPr="004361E7">
              <w:rPr>
                <w:rFonts w:ascii="Arial" w:hAnsi="Arial" w:cs="Arial"/>
              </w:rPr>
              <w:t xml:space="preserve"> years</w:t>
            </w:r>
          </w:p>
        </w:tc>
      </w:tr>
      <w:tr w:rsidR="004361E7" w:rsidRPr="004A2040" w14:paraId="5673F45F" w14:textId="77777777" w:rsidTr="0B7D0E79">
        <w:tc>
          <w:tcPr>
            <w:tcW w:w="2426" w:type="dxa"/>
          </w:tcPr>
          <w:p w14:paraId="7F269037" w14:textId="77777777" w:rsidR="004361E7" w:rsidRPr="004361E7" w:rsidRDefault="004361E7" w:rsidP="00CF48AA">
            <w:pPr>
              <w:pStyle w:val="Normal-text"/>
              <w:rPr>
                <w:rFonts w:ascii="Arial" w:hAnsi="Arial" w:cs="Arial"/>
                <w:b/>
              </w:rPr>
            </w:pPr>
            <w:r w:rsidRPr="004361E7">
              <w:rPr>
                <w:rFonts w:ascii="Arial" w:hAnsi="Arial" w:cs="Arial"/>
                <w:b/>
              </w:rPr>
              <w:t>Subject Participation Duration:</w:t>
            </w:r>
          </w:p>
        </w:tc>
        <w:tc>
          <w:tcPr>
            <w:tcW w:w="6934" w:type="dxa"/>
          </w:tcPr>
          <w:p w14:paraId="05778D4A" w14:textId="77777777" w:rsidR="004361E7" w:rsidRPr="004361E7" w:rsidRDefault="4FBA5D4B" w:rsidP="00CF48AA">
            <w:pPr>
              <w:pStyle w:val="Normal-text"/>
              <w:rPr>
                <w:rFonts w:ascii="Arial" w:hAnsi="Arial" w:cs="Arial"/>
              </w:rPr>
            </w:pPr>
            <w:r w:rsidRPr="6B1161F9">
              <w:rPr>
                <w:rFonts w:ascii="Arial" w:hAnsi="Arial" w:cs="Arial"/>
              </w:rPr>
              <w:t xml:space="preserve">Approximately </w:t>
            </w:r>
            <w:r w:rsidR="31E7FEBB" w:rsidRPr="6B1161F9">
              <w:rPr>
                <w:rFonts w:ascii="Arial" w:hAnsi="Arial" w:cs="Arial"/>
              </w:rPr>
              <w:t>3 years</w:t>
            </w:r>
            <w:r w:rsidRPr="6B1161F9">
              <w:rPr>
                <w:rFonts w:ascii="Arial" w:hAnsi="Arial" w:cs="Arial"/>
              </w:rPr>
              <w:t xml:space="preserve"> for patients and approximately </w:t>
            </w:r>
            <w:r w:rsidR="4BB4E7E3" w:rsidRPr="6B1161F9">
              <w:rPr>
                <w:rFonts w:ascii="Arial" w:hAnsi="Arial" w:cs="Arial"/>
              </w:rPr>
              <w:t>4</w:t>
            </w:r>
            <w:r w:rsidRPr="6B1161F9">
              <w:rPr>
                <w:rFonts w:ascii="Arial" w:hAnsi="Arial" w:cs="Arial"/>
              </w:rPr>
              <w:t xml:space="preserve"> </w:t>
            </w:r>
            <w:r w:rsidR="4BB4E7E3" w:rsidRPr="6B1161F9">
              <w:rPr>
                <w:rFonts w:ascii="Arial" w:hAnsi="Arial" w:cs="Arial"/>
              </w:rPr>
              <w:t>years</w:t>
            </w:r>
            <w:r w:rsidRPr="6B1161F9">
              <w:rPr>
                <w:rFonts w:ascii="Arial" w:hAnsi="Arial" w:cs="Arial"/>
              </w:rPr>
              <w:t xml:space="preserve"> for practitioners</w:t>
            </w:r>
          </w:p>
        </w:tc>
      </w:tr>
      <w:tr w:rsidR="004361E7" w:rsidRPr="001E3592" w14:paraId="6E3CCF01" w14:textId="77777777" w:rsidTr="0B7D0E79">
        <w:tc>
          <w:tcPr>
            <w:tcW w:w="2426" w:type="dxa"/>
          </w:tcPr>
          <w:p w14:paraId="3972CBF6" w14:textId="77777777" w:rsidR="004361E7" w:rsidRPr="004361E7" w:rsidRDefault="004361E7" w:rsidP="004361E7">
            <w:pPr>
              <w:pStyle w:val="Normal-text"/>
              <w:rPr>
                <w:rFonts w:ascii="Arial" w:hAnsi="Arial" w:cs="Arial"/>
                <w:b/>
              </w:rPr>
            </w:pPr>
            <w:r w:rsidRPr="004361E7">
              <w:rPr>
                <w:rFonts w:ascii="Arial" w:hAnsi="Arial" w:cs="Arial"/>
                <w:b/>
              </w:rPr>
              <w:t>Estimated Time to Complete Enrollment:</w:t>
            </w:r>
          </w:p>
        </w:tc>
        <w:tc>
          <w:tcPr>
            <w:tcW w:w="6934" w:type="dxa"/>
          </w:tcPr>
          <w:p w14:paraId="040761FB" w14:textId="77777777" w:rsidR="004361E7" w:rsidRPr="004361E7" w:rsidRDefault="004361E7" w:rsidP="00CF48AA">
            <w:pPr>
              <w:pStyle w:val="Normal-text"/>
              <w:rPr>
                <w:rFonts w:ascii="Arial" w:hAnsi="Arial" w:cs="Arial"/>
              </w:rPr>
            </w:pPr>
            <w:r w:rsidRPr="004361E7">
              <w:rPr>
                <w:rFonts w:ascii="Arial" w:hAnsi="Arial" w:cs="Arial"/>
              </w:rPr>
              <w:t xml:space="preserve">Practitioner Enrollment = approximately </w:t>
            </w:r>
            <w:r w:rsidR="00A8224D">
              <w:rPr>
                <w:rFonts w:ascii="Arial" w:hAnsi="Arial" w:cs="Arial"/>
              </w:rPr>
              <w:t>12</w:t>
            </w:r>
            <w:r w:rsidRPr="004361E7">
              <w:rPr>
                <w:rFonts w:ascii="Arial" w:hAnsi="Arial" w:cs="Arial"/>
              </w:rPr>
              <w:t xml:space="preserve"> months</w:t>
            </w:r>
            <w:r w:rsidR="008609F0">
              <w:rPr>
                <w:rFonts w:ascii="Arial" w:hAnsi="Arial" w:cs="Arial"/>
              </w:rPr>
              <w:t xml:space="preserve"> </w:t>
            </w:r>
          </w:p>
          <w:p w14:paraId="2A4683D8" w14:textId="77777777" w:rsidR="004361E7" w:rsidRPr="004361E7" w:rsidRDefault="004361E7" w:rsidP="00CF48AA">
            <w:pPr>
              <w:pStyle w:val="Normal-text"/>
              <w:rPr>
                <w:rFonts w:ascii="Arial" w:hAnsi="Arial" w:cs="Arial"/>
              </w:rPr>
            </w:pPr>
            <w:r w:rsidRPr="004361E7">
              <w:rPr>
                <w:rFonts w:ascii="Arial" w:hAnsi="Arial" w:cs="Arial"/>
              </w:rPr>
              <w:t xml:space="preserve">Patient Enrollment = approximately </w:t>
            </w:r>
            <w:r w:rsidR="00A4523B">
              <w:rPr>
                <w:rFonts w:ascii="Arial" w:hAnsi="Arial" w:cs="Arial"/>
              </w:rPr>
              <w:t>12</w:t>
            </w:r>
            <w:r w:rsidRPr="004361E7">
              <w:rPr>
                <w:rFonts w:ascii="Arial" w:hAnsi="Arial" w:cs="Arial"/>
              </w:rPr>
              <w:t xml:space="preserve"> months</w:t>
            </w:r>
          </w:p>
        </w:tc>
      </w:tr>
    </w:tbl>
    <w:p w14:paraId="2DDE5BE4" w14:textId="77777777" w:rsidR="00AB1482" w:rsidRPr="00AA746E" w:rsidRDefault="00F5528F" w:rsidP="00AB1482">
      <w:pPr>
        <w:pStyle w:val="CROMSText"/>
        <w:rPr>
          <w:rFonts w:ascii="Arial" w:hAnsi="Arial" w:cs="Arial"/>
        </w:rPr>
      </w:pPr>
      <w:r w:rsidRPr="00AA746E">
        <w:rPr>
          <w:rFonts w:ascii="Arial" w:hAnsi="Arial" w:cs="Arial"/>
        </w:rPr>
        <w:br w:type="page"/>
      </w:r>
    </w:p>
    <w:p w14:paraId="4677FD7D" w14:textId="77777777" w:rsidR="00BA0E13" w:rsidRPr="00AA746E" w:rsidRDefault="00BA0E13" w:rsidP="00BA0E13">
      <w:pPr>
        <w:pStyle w:val="CROMSText"/>
        <w:keepNext/>
        <w:rPr>
          <w:rFonts w:ascii="Arial" w:hAnsi="Arial" w:cs="Arial"/>
          <w:b/>
          <w:szCs w:val="24"/>
        </w:rPr>
      </w:pPr>
      <w:bookmarkStart w:id="11" w:name="_Ref374714194"/>
      <w:bookmarkEnd w:id="4"/>
      <w:r w:rsidRPr="00AA746E">
        <w:rPr>
          <w:rFonts w:ascii="Arial" w:hAnsi="Arial" w:cs="Arial"/>
          <w:b/>
          <w:szCs w:val="24"/>
        </w:rPr>
        <w:lastRenderedPageBreak/>
        <w:t>Schematic of Study Design:</w:t>
      </w:r>
    </w:p>
    <w:p w14:paraId="04447F14" w14:textId="77777777" w:rsidR="00BA0E13" w:rsidRPr="00AA746E" w:rsidRDefault="00BA0E13" w:rsidP="00BA0E13">
      <w:pPr>
        <w:pStyle w:val="NoSpacing"/>
        <w:jc w:val="center"/>
        <w:rPr>
          <w:rFonts w:ascii="Arial" w:hAnsi="Arial" w:cs="Arial"/>
          <w:b/>
          <w:color w:val="000000" w:themeColor="text1"/>
          <w:sz w:val="24"/>
          <w:szCs w:val="24"/>
        </w:rPr>
      </w:pPr>
      <w:r w:rsidRPr="00AA746E">
        <w:rPr>
          <w:rFonts w:ascii="Arial" w:hAnsi="Arial" w:cs="Arial"/>
          <w:b/>
          <w:color w:val="000000" w:themeColor="text1"/>
          <w:sz w:val="24"/>
          <w:szCs w:val="24"/>
        </w:rPr>
        <w:t>Schematic of Study Design:</w:t>
      </w:r>
    </w:p>
    <w:p w14:paraId="52CBCD80" w14:textId="77777777" w:rsidR="00BA0E13" w:rsidRPr="00AA746E" w:rsidRDefault="00C1629F" w:rsidP="00BA0E13">
      <w:pPr>
        <w:keepNext/>
        <w:rPr>
          <w:rFonts w:ascii="Arial" w:hAnsi="Arial" w:cs="Arial"/>
          <w:color w:val="000000" w:themeColor="text1"/>
        </w:rPr>
      </w:pPr>
      <w:r w:rsidRPr="00AA746E">
        <w:rPr>
          <w:rFonts w:ascii="Arial" w:hAnsi="Arial" w:cs="Arial"/>
          <w:noProof/>
          <w:color w:val="000000" w:themeColor="text1"/>
        </w:rPr>
        <mc:AlternateContent>
          <mc:Choice Requires="wps">
            <w:drawing>
              <wp:anchor distT="0" distB="0" distL="114300" distR="114300" simplePos="0" relativeHeight="251658240" behindDoc="0" locked="0" layoutInCell="1" allowOverlap="1" wp14:anchorId="5824669B" wp14:editId="07813D20">
                <wp:simplePos x="0" y="0"/>
                <wp:positionH relativeFrom="margin">
                  <wp:posOffset>1330081</wp:posOffset>
                </wp:positionH>
                <wp:positionV relativeFrom="paragraph">
                  <wp:posOffset>45232</wp:posOffset>
                </wp:positionV>
                <wp:extent cx="4853305" cy="685800"/>
                <wp:effectExtent l="0" t="0" r="2349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685800"/>
                        </a:xfrm>
                        <a:prstGeom prst="rect">
                          <a:avLst/>
                        </a:prstGeom>
                        <a:solidFill>
                          <a:srgbClr val="FFFFFF"/>
                        </a:solidFill>
                        <a:ln w="9525">
                          <a:solidFill>
                            <a:srgbClr val="000000"/>
                          </a:solidFill>
                          <a:miter lim="800000"/>
                          <a:headEnd/>
                          <a:tailEnd/>
                        </a:ln>
                      </wps:spPr>
                      <wps:txbx>
                        <w:txbxContent>
                          <w:p w14:paraId="52D67373" w14:textId="2C0CD5A1" w:rsidR="008C28AC" w:rsidRPr="00AA746E" w:rsidRDefault="008C28AC" w:rsidP="00BA0E13">
                            <w:pPr>
                              <w:pStyle w:val="NoSpacing"/>
                              <w:rPr>
                                <w:rFonts w:ascii="Arial" w:hAnsi="Arial" w:cs="Arial"/>
                                <w:sz w:val="20"/>
                              </w:rPr>
                            </w:pPr>
                            <w:r>
                              <w:rPr>
                                <w:rFonts w:ascii="Arial" w:hAnsi="Arial" w:cs="Arial"/>
                                <w:sz w:val="20"/>
                              </w:rPr>
                              <w:t>Approximately 200 p</w:t>
                            </w:r>
                            <w:r w:rsidRPr="00AA746E">
                              <w:rPr>
                                <w:rFonts w:ascii="Arial" w:hAnsi="Arial" w:cs="Arial"/>
                                <w:sz w:val="20"/>
                              </w:rPr>
                              <w:t xml:space="preserve">ractitioners who provide implant therapy will </w:t>
                            </w:r>
                            <w:r>
                              <w:rPr>
                                <w:rFonts w:ascii="Arial" w:hAnsi="Arial" w:cs="Arial"/>
                                <w:sz w:val="20"/>
                              </w:rPr>
                              <w:t>undergo informed consent per regional IRB requirements. Practitioners and their office personnel</w:t>
                            </w:r>
                            <w:r w:rsidRPr="00AA746E">
                              <w:rPr>
                                <w:rFonts w:ascii="Arial" w:hAnsi="Arial" w:cs="Arial"/>
                                <w:sz w:val="20"/>
                              </w:rPr>
                              <w:t xml:space="preserve"> will be trained in the study data collectio</w:t>
                            </w:r>
                            <w:r>
                              <w:rPr>
                                <w:rFonts w:ascii="Arial" w:hAnsi="Arial" w:cs="Arial"/>
                                <w:sz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w14:anchorId="4EE94390">
              <v:rect id="Rectangle 13" style="position:absolute;margin-left:104.75pt;margin-top:3.55pt;width:382.1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58246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">
                <v:textbox>
                  <w:txbxContent>
                    <w:p w:rsidRPr="00AA746E" w:rsidR="008C28AC" w:rsidP="00BA0E13" w:rsidRDefault="008C28AC" w14:paraId="5FDA9546" w14:textId="2C0CD5A1">
                      <w:pPr>
                        <w:pStyle w:val="NoSpacing"/>
                        <w:rPr>
                          <w:rFonts w:ascii="Arial" w:hAnsi="Arial" w:cs="Arial"/>
                          <w:sz w:val="20"/>
                        </w:rPr>
                      </w:pPr>
                      <w:r>
                        <w:rPr>
                          <w:rFonts w:ascii="Arial" w:hAnsi="Arial" w:cs="Arial"/>
                          <w:sz w:val="20"/>
                        </w:rPr>
                        <w:t>Approximately 200 p</w:t>
                      </w:r>
                      <w:r w:rsidRPr="00AA746E">
                        <w:rPr>
                          <w:rFonts w:ascii="Arial" w:hAnsi="Arial" w:cs="Arial"/>
                          <w:sz w:val="20"/>
                        </w:rPr>
                        <w:t xml:space="preserve">ractitioners who provide implant therapy will </w:t>
                      </w:r>
                      <w:r>
                        <w:rPr>
                          <w:rFonts w:ascii="Arial" w:hAnsi="Arial" w:cs="Arial"/>
                          <w:sz w:val="20"/>
                        </w:rPr>
                        <w:t>undergo informed consent per regional IRB requirements. Practitioners and their office personnel</w:t>
                      </w:r>
                      <w:r w:rsidRPr="00AA746E">
                        <w:rPr>
                          <w:rFonts w:ascii="Arial" w:hAnsi="Arial" w:cs="Arial"/>
                          <w:sz w:val="20"/>
                        </w:rPr>
                        <w:t xml:space="preserve"> will be trained in the study data collectio</w:t>
                      </w:r>
                      <w:r>
                        <w:rPr>
                          <w:rFonts w:ascii="Arial" w:hAnsi="Arial" w:cs="Arial"/>
                          <w:sz w:val="20"/>
                        </w:rPr>
                        <w:t>n.</w:t>
                      </w:r>
                    </w:p>
                  </w:txbxContent>
                </v:textbox>
                <w10:wrap anchorx="margin"/>
              </v:rect>
            </w:pict>
          </mc:Fallback>
        </mc:AlternateContent>
      </w:r>
    </w:p>
    <w:p w14:paraId="6F9779EB" w14:textId="77777777" w:rsidR="00BA0E13" w:rsidRPr="00AA746E" w:rsidRDefault="00865957" w:rsidP="00BA0E13">
      <w:pPr>
        <w:pStyle w:val="NoSpacing"/>
        <w:outlineLvl w:val="0"/>
        <w:rPr>
          <w:rFonts w:ascii="Arial" w:hAnsi="Arial" w:cs="Arial"/>
          <w:color w:val="000000" w:themeColor="text1"/>
          <w:sz w:val="20"/>
          <w:szCs w:val="20"/>
        </w:rPr>
      </w:pPr>
      <w:r>
        <w:rPr>
          <w:rFonts w:ascii="Arial" w:hAnsi="Arial" w:cs="Arial"/>
          <w:color w:val="000000" w:themeColor="text1"/>
          <w:sz w:val="20"/>
          <w:szCs w:val="20"/>
        </w:rPr>
        <w:t>Practitioner</w:t>
      </w:r>
    </w:p>
    <w:p w14:paraId="212D2515" w14:textId="763DB794" w:rsidR="00BA0E13" w:rsidRPr="00AA746E" w:rsidRDefault="00BA0E13" w:rsidP="00BA0E13">
      <w:pPr>
        <w:pStyle w:val="NoSpacing"/>
        <w:rPr>
          <w:rFonts w:ascii="Arial" w:hAnsi="Arial" w:cs="Arial"/>
          <w:color w:val="000000" w:themeColor="text1"/>
          <w:sz w:val="20"/>
          <w:szCs w:val="20"/>
        </w:rPr>
      </w:pPr>
      <w:r w:rsidRPr="00AA746E">
        <w:rPr>
          <w:rFonts w:ascii="Arial" w:hAnsi="Arial" w:cs="Arial"/>
          <w:color w:val="000000" w:themeColor="text1"/>
          <w:sz w:val="20"/>
          <w:szCs w:val="20"/>
        </w:rPr>
        <w:t>Enrollment</w:t>
      </w:r>
      <w:r w:rsidR="00C162CF" w:rsidRPr="00AA746E">
        <w:rPr>
          <w:rFonts w:ascii="Arial" w:hAnsi="Arial" w:cs="Arial"/>
          <w:color w:val="000000" w:themeColor="text1"/>
          <w:sz w:val="20"/>
          <w:szCs w:val="20"/>
        </w:rPr>
        <w:t xml:space="preserve"> </w:t>
      </w:r>
    </w:p>
    <w:p w14:paraId="5BF46215" w14:textId="77777777" w:rsidR="00BA0E13" w:rsidRPr="00AA746E" w:rsidRDefault="00BA0E13" w:rsidP="00BA0E13">
      <w:pPr>
        <w:pStyle w:val="NoSpacing"/>
        <w:rPr>
          <w:rFonts w:ascii="Arial" w:hAnsi="Arial" w:cs="Arial"/>
          <w:color w:val="000000" w:themeColor="text1"/>
          <w:sz w:val="20"/>
          <w:szCs w:val="20"/>
        </w:rPr>
      </w:pPr>
    </w:p>
    <w:p w14:paraId="49639619" w14:textId="7AA89374" w:rsidR="00BA0E13" w:rsidRPr="00AA746E" w:rsidRDefault="00BA0E13" w:rsidP="00BA0E13">
      <w:pPr>
        <w:pStyle w:val="NoSpacing"/>
        <w:rPr>
          <w:rFonts w:ascii="Arial" w:hAnsi="Arial" w:cs="Arial"/>
          <w:color w:val="000000" w:themeColor="text1"/>
          <w:sz w:val="20"/>
          <w:szCs w:val="20"/>
        </w:rPr>
      </w:pPr>
    </w:p>
    <w:p w14:paraId="0C820817" w14:textId="31432025" w:rsidR="00A77DC8" w:rsidRDefault="00AB6345" w:rsidP="00BA0E13">
      <w:pPr>
        <w:pStyle w:val="NoSpacing"/>
        <w:rPr>
          <w:rFonts w:ascii="Arial" w:hAnsi="Arial" w:cs="Arial"/>
          <w:color w:val="000000" w:themeColor="text1"/>
          <w:sz w:val="20"/>
          <w:szCs w:val="20"/>
        </w:rPr>
      </w:pPr>
      <w:r w:rsidRPr="00AA746E">
        <w:rPr>
          <w:rFonts w:ascii="Arial" w:hAnsi="Arial" w:cs="Arial"/>
          <w:noProof/>
          <w:color w:val="000000" w:themeColor="text1"/>
          <w:sz w:val="20"/>
          <w:szCs w:val="20"/>
        </w:rPr>
        <mc:AlternateContent>
          <mc:Choice Requires="wps">
            <w:drawing>
              <wp:anchor distT="0" distB="0" distL="114300" distR="114300" simplePos="0" relativeHeight="251658248" behindDoc="0" locked="0" layoutInCell="1" allowOverlap="1" wp14:anchorId="0412AEEC" wp14:editId="78A24EA4">
                <wp:simplePos x="0" y="0"/>
                <wp:positionH relativeFrom="column">
                  <wp:posOffset>3256075</wp:posOffset>
                </wp:positionH>
                <wp:positionV relativeFrom="paragraph">
                  <wp:posOffset>8931</wp:posOffset>
                </wp:positionV>
                <wp:extent cx="228600" cy="199292"/>
                <wp:effectExtent l="25400" t="0" r="12700" b="29845"/>
                <wp:wrapNone/>
                <wp:docPr id="1" name="Arrow: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292"/>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5628828D">
              <v:shapetype id="_x0000_t67" coordsize="21600,21600" o:spt="67" adj="16200,5400" path="m0@0l@1@0@1,0@2,0@2@0,21600@0,10800,21600xe" w14:anchorId="716B237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 style="position:absolute;margin-left:256.4pt;margin-top:.7pt;width:18pt;height:15.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"/>
            </w:pict>
          </mc:Fallback>
        </mc:AlternateContent>
      </w:r>
    </w:p>
    <w:p w14:paraId="737D0703" w14:textId="77777777" w:rsidR="00A77DC8" w:rsidRDefault="00D165A0" w:rsidP="00BA0E13">
      <w:pPr>
        <w:pStyle w:val="NoSpacing"/>
        <w:rPr>
          <w:rFonts w:ascii="Arial" w:hAnsi="Arial" w:cs="Arial"/>
          <w:color w:val="000000" w:themeColor="text1"/>
          <w:sz w:val="20"/>
          <w:szCs w:val="20"/>
        </w:rPr>
      </w:pPr>
      <w:r w:rsidRPr="00AA746E">
        <w:rPr>
          <w:rFonts w:ascii="Arial" w:hAnsi="Arial" w:cs="Arial"/>
          <w:noProof/>
          <w:color w:val="000000" w:themeColor="text1"/>
          <w:sz w:val="20"/>
          <w:szCs w:val="20"/>
        </w:rPr>
        <mc:AlternateContent>
          <mc:Choice Requires="wps">
            <w:drawing>
              <wp:anchor distT="0" distB="0" distL="114300" distR="114300" simplePos="0" relativeHeight="251658249" behindDoc="0" locked="0" layoutInCell="1" allowOverlap="1" wp14:anchorId="6F035F56" wp14:editId="6385B5B6">
                <wp:simplePos x="0" y="0"/>
                <wp:positionH relativeFrom="column">
                  <wp:posOffset>1349375</wp:posOffset>
                </wp:positionH>
                <wp:positionV relativeFrom="paragraph">
                  <wp:posOffset>134066</wp:posOffset>
                </wp:positionV>
                <wp:extent cx="4813300" cy="612058"/>
                <wp:effectExtent l="0" t="0" r="2540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612058"/>
                        </a:xfrm>
                        <a:prstGeom prst="rect">
                          <a:avLst/>
                        </a:prstGeom>
                        <a:solidFill>
                          <a:srgbClr val="FFFFFF"/>
                        </a:solidFill>
                        <a:ln w="9525">
                          <a:solidFill>
                            <a:srgbClr val="000000"/>
                          </a:solidFill>
                          <a:miter lim="800000"/>
                          <a:headEnd/>
                          <a:tailEnd/>
                        </a:ln>
                      </wps:spPr>
                      <wps:txbx>
                        <w:txbxContent>
                          <w:p w14:paraId="4964E2D0" w14:textId="6D250A90" w:rsidR="008C28AC" w:rsidRPr="00AA746E" w:rsidRDefault="008C28AC" w:rsidP="00A77DC8">
                            <w:pPr>
                              <w:pStyle w:val="NoSpacing"/>
                              <w:rPr>
                                <w:rFonts w:ascii="Arial" w:hAnsi="Arial" w:cs="Arial"/>
                                <w:sz w:val="20"/>
                              </w:rPr>
                            </w:pPr>
                            <w:r>
                              <w:rPr>
                                <w:rFonts w:ascii="Arial" w:hAnsi="Arial" w:cs="Arial"/>
                                <w:sz w:val="20"/>
                              </w:rPr>
                              <w:t>Approximately 800 patients planned to undergo implant prosthetic placement and contributing approximately 2000 dental implants and their restorations to the registry will be screened during the prosthetic phase of implant therapy.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w14:anchorId="52636FEC">
              <v:rect id="Rectangle 2" style="position:absolute;margin-left:106.25pt;margin-top:10.55pt;width:379pt;height:48.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6F035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">
                <v:textbox>
                  <w:txbxContent>
                    <w:p w:rsidRPr="00AA746E" w:rsidR="008C28AC" w:rsidP="00A77DC8" w:rsidRDefault="008C28AC" w14:paraId="16A761C8" w14:textId="6D250A90">
                      <w:pPr>
                        <w:pStyle w:val="NoSpacing"/>
                        <w:rPr>
                          <w:rFonts w:ascii="Arial" w:hAnsi="Arial" w:cs="Arial"/>
                          <w:sz w:val="20"/>
                        </w:rPr>
                      </w:pPr>
                      <w:r>
                        <w:rPr>
                          <w:rFonts w:ascii="Arial" w:hAnsi="Arial" w:cs="Arial"/>
                          <w:sz w:val="20"/>
                        </w:rPr>
                        <w:t>Approximately 800 patients planned to undergo implant prosthetic placement and contributing approximately 2000 dental implants and their restorations to the registry will be screened during the prosthetic phase of implant therapy.</w:t>
                      </w:r>
                    </w:p>
                  </w:txbxContent>
                </v:textbox>
              </v:rect>
            </w:pict>
          </mc:Fallback>
        </mc:AlternateContent>
      </w:r>
    </w:p>
    <w:p w14:paraId="1E82E1D2" w14:textId="77777777" w:rsidR="00A77DC8" w:rsidRDefault="00A77DC8" w:rsidP="00BA0E13">
      <w:pPr>
        <w:pStyle w:val="NoSpacing"/>
        <w:rPr>
          <w:rFonts w:ascii="Arial" w:hAnsi="Arial" w:cs="Arial"/>
          <w:color w:val="000000" w:themeColor="text1"/>
          <w:sz w:val="20"/>
          <w:szCs w:val="20"/>
        </w:rPr>
      </w:pPr>
      <w:r>
        <w:rPr>
          <w:rFonts w:ascii="Arial" w:hAnsi="Arial" w:cs="Arial"/>
          <w:color w:val="000000" w:themeColor="text1"/>
          <w:sz w:val="20"/>
          <w:szCs w:val="20"/>
        </w:rPr>
        <w:t>Patient screening</w:t>
      </w:r>
    </w:p>
    <w:p w14:paraId="1E1E0624" w14:textId="2C654D7D" w:rsidR="00A77DC8" w:rsidRDefault="00A77DC8" w:rsidP="00BA0E13">
      <w:pPr>
        <w:pStyle w:val="NoSpacing"/>
        <w:rPr>
          <w:rFonts w:ascii="Arial" w:hAnsi="Arial" w:cs="Arial"/>
          <w:color w:val="000000" w:themeColor="text1"/>
          <w:sz w:val="20"/>
          <w:szCs w:val="20"/>
        </w:rPr>
      </w:pPr>
      <w:r>
        <w:rPr>
          <w:rFonts w:ascii="Arial" w:hAnsi="Arial" w:cs="Arial"/>
          <w:color w:val="000000" w:themeColor="text1"/>
          <w:sz w:val="20"/>
          <w:szCs w:val="20"/>
        </w:rPr>
        <w:t xml:space="preserve">Prior to </w:t>
      </w:r>
      <w:r w:rsidR="00D165A0">
        <w:rPr>
          <w:rFonts w:ascii="Arial" w:hAnsi="Arial" w:cs="Arial"/>
          <w:color w:val="000000" w:themeColor="text1"/>
          <w:sz w:val="20"/>
          <w:szCs w:val="20"/>
        </w:rPr>
        <w:t>enrollment</w:t>
      </w:r>
    </w:p>
    <w:p w14:paraId="00DE462F" w14:textId="77777777" w:rsidR="00A77DC8" w:rsidRDefault="00A77DC8" w:rsidP="00BA0E13">
      <w:pPr>
        <w:pStyle w:val="NoSpacing"/>
        <w:rPr>
          <w:rFonts w:ascii="Arial" w:hAnsi="Arial" w:cs="Arial"/>
          <w:color w:val="000000" w:themeColor="text1"/>
          <w:sz w:val="20"/>
          <w:szCs w:val="20"/>
        </w:rPr>
      </w:pPr>
    </w:p>
    <w:p w14:paraId="6A3727E7" w14:textId="77777777" w:rsidR="00A77DC8" w:rsidRDefault="00A77DC8" w:rsidP="00BA0E13">
      <w:pPr>
        <w:pStyle w:val="NoSpacing"/>
        <w:rPr>
          <w:rFonts w:ascii="Arial" w:hAnsi="Arial" w:cs="Arial"/>
          <w:color w:val="000000" w:themeColor="text1"/>
          <w:sz w:val="20"/>
          <w:szCs w:val="20"/>
        </w:rPr>
      </w:pPr>
    </w:p>
    <w:p w14:paraId="6102B6EA" w14:textId="77777777" w:rsidR="00D165A0" w:rsidRDefault="00D165A0" w:rsidP="00BA0E13">
      <w:pPr>
        <w:pStyle w:val="NoSpacing"/>
        <w:rPr>
          <w:rFonts w:ascii="Arial" w:hAnsi="Arial" w:cs="Arial"/>
          <w:color w:val="000000" w:themeColor="text1"/>
          <w:sz w:val="20"/>
          <w:szCs w:val="20"/>
        </w:rPr>
      </w:pPr>
      <w:r w:rsidRPr="00AA746E">
        <w:rPr>
          <w:rFonts w:ascii="Arial" w:hAnsi="Arial" w:cs="Arial"/>
          <w:noProof/>
          <w:color w:val="000000" w:themeColor="text1"/>
          <w:sz w:val="20"/>
          <w:szCs w:val="20"/>
        </w:rPr>
        <mc:AlternateContent>
          <mc:Choice Requires="wps">
            <w:drawing>
              <wp:anchor distT="0" distB="0" distL="114300" distR="114300" simplePos="0" relativeHeight="251658250" behindDoc="0" locked="0" layoutInCell="1" allowOverlap="1" wp14:anchorId="509E9094" wp14:editId="4E9C18B3">
                <wp:simplePos x="0" y="0"/>
                <wp:positionH relativeFrom="column">
                  <wp:posOffset>3276600</wp:posOffset>
                </wp:positionH>
                <wp:positionV relativeFrom="paragraph">
                  <wp:posOffset>65610</wp:posOffset>
                </wp:positionV>
                <wp:extent cx="228600" cy="199292"/>
                <wp:effectExtent l="25400" t="0" r="12700" b="29845"/>
                <wp:wrapNone/>
                <wp:docPr id="3" name="Arrow: Dow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292"/>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5307CE92">
              <v:shape id="Down Arrow 3" style="position:absolute;margin-left:258pt;margin-top:5.15pt;width:18pt;height:15.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adj="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" w14:anchorId="63896961"/>
            </w:pict>
          </mc:Fallback>
        </mc:AlternateContent>
      </w:r>
    </w:p>
    <w:p w14:paraId="403006D3" w14:textId="77777777" w:rsidR="00D165A0" w:rsidRDefault="00D165A0" w:rsidP="00BA0E13">
      <w:pPr>
        <w:pStyle w:val="NoSpacing"/>
        <w:rPr>
          <w:rFonts w:ascii="Arial" w:hAnsi="Arial" w:cs="Arial"/>
          <w:color w:val="000000" w:themeColor="text1"/>
          <w:sz w:val="20"/>
          <w:szCs w:val="20"/>
        </w:rPr>
      </w:pPr>
    </w:p>
    <w:p w14:paraId="0D82A200" w14:textId="77777777" w:rsidR="00BA0E13" w:rsidRPr="00AA746E" w:rsidRDefault="00D165A0" w:rsidP="00BA0E13">
      <w:pPr>
        <w:pStyle w:val="NoSpacing"/>
        <w:rPr>
          <w:rFonts w:ascii="Arial" w:hAnsi="Arial" w:cs="Arial"/>
          <w:color w:val="000000" w:themeColor="text1"/>
          <w:sz w:val="20"/>
          <w:szCs w:val="20"/>
        </w:rPr>
      </w:pPr>
      <w:r w:rsidRPr="00AA746E">
        <w:rPr>
          <w:rFonts w:ascii="Arial" w:hAnsi="Arial" w:cs="Arial"/>
          <w:noProof/>
          <w:color w:val="000000" w:themeColor="text1"/>
          <w:sz w:val="20"/>
          <w:szCs w:val="20"/>
        </w:rPr>
        <mc:AlternateContent>
          <mc:Choice Requires="wps">
            <w:drawing>
              <wp:anchor distT="0" distB="0" distL="114300" distR="114300" simplePos="0" relativeHeight="251658241" behindDoc="0" locked="0" layoutInCell="1" allowOverlap="1" wp14:anchorId="76662A99" wp14:editId="487D2FC9">
                <wp:simplePos x="0" y="0"/>
                <wp:positionH relativeFrom="column">
                  <wp:posOffset>1366911</wp:posOffset>
                </wp:positionH>
                <wp:positionV relativeFrom="paragraph">
                  <wp:posOffset>44401</wp:posOffset>
                </wp:positionV>
                <wp:extent cx="4813300" cy="990600"/>
                <wp:effectExtent l="0" t="0" r="2540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990600"/>
                        </a:xfrm>
                        <a:prstGeom prst="rect">
                          <a:avLst/>
                        </a:prstGeom>
                        <a:solidFill>
                          <a:srgbClr val="FFFFFF"/>
                        </a:solidFill>
                        <a:ln w="9525">
                          <a:solidFill>
                            <a:srgbClr val="000000"/>
                          </a:solidFill>
                          <a:miter lim="800000"/>
                          <a:headEnd/>
                          <a:tailEnd/>
                        </a:ln>
                      </wps:spPr>
                      <wps:txbx>
                        <w:txbxContent>
                          <w:p w14:paraId="3E8825D4" w14:textId="11962712" w:rsidR="008C28AC" w:rsidRPr="00AA746E" w:rsidRDefault="008C28AC" w:rsidP="00D165A0">
                            <w:pPr>
                              <w:pStyle w:val="NoSpacing"/>
                              <w:rPr>
                                <w:rFonts w:ascii="Arial" w:hAnsi="Arial" w:cs="Arial"/>
                                <w:sz w:val="20"/>
                              </w:rPr>
                            </w:pPr>
                            <w:r>
                              <w:rPr>
                                <w:rFonts w:ascii="Arial" w:hAnsi="Arial" w:cs="Arial"/>
                                <w:sz w:val="20"/>
                              </w:rPr>
                              <w:t xml:space="preserve">After patient undergoes consent procedures per regional IRB requirements, the patient completes the Patient Characteristics Survey,  Patient Demographic Survey, Patient Contact Form,  and the Baseline </w:t>
                            </w:r>
                            <w:r w:rsidRPr="00AA746E">
                              <w:rPr>
                                <w:rFonts w:ascii="Arial" w:hAnsi="Arial" w:cs="Arial"/>
                                <w:sz w:val="20"/>
                              </w:rPr>
                              <w:t xml:space="preserve">Oral Health-Related Quality of Life </w:t>
                            </w:r>
                            <w:r>
                              <w:rPr>
                                <w:rFonts w:ascii="Arial" w:hAnsi="Arial" w:cs="Arial"/>
                                <w:sz w:val="20"/>
                              </w:rPr>
                              <w:t xml:space="preserve">(OHRQoL) </w:t>
                            </w:r>
                            <w:r w:rsidRPr="00AA746E">
                              <w:rPr>
                                <w:rFonts w:ascii="Arial" w:hAnsi="Arial" w:cs="Arial"/>
                                <w:sz w:val="20"/>
                              </w:rPr>
                              <w:t>survey</w:t>
                            </w:r>
                            <w:r>
                              <w:rPr>
                                <w:rFonts w:ascii="Arial" w:hAnsi="Arial" w:cs="Arial"/>
                                <w:sz w:val="20"/>
                              </w:rPr>
                              <w:t xml:space="preserve">. The practitioner completes </w:t>
                            </w:r>
                            <w:r w:rsidRPr="00AA746E">
                              <w:rPr>
                                <w:rFonts w:ascii="Arial" w:hAnsi="Arial" w:cs="Arial"/>
                                <w:sz w:val="20"/>
                              </w:rPr>
                              <w:t xml:space="preserve">Baseline </w:t>
                            </w:r>
                            <w:r>
                              <w:rPr>
                                <w:rFonts w:ascii="Arial" w:hAnsi="Arial" w:cs="Arial"/>
                                <w:sz w:val="20"/>
                              </w:rPr>
                              <w:t>data</w:t>
                            </w:r>
                            <w:r w:rsidRPr="00AA746E">
                              <w:rPr>
                                <w:rFonts w:ascii="Arial" w:hAnsi="Arial" w:cs="Arial"/>
                                <w:sz w:val="20"/>
                              </w:rPr>
                              <w:t xml:space="preserve">, </w:t>
                            </w:r>
                            <w:r>
                              <w:rPr>
                                <w:rFonts w:ascii="Arial" w:hAnsi="Arial" w:cs="Arial"/>
                                <w:sz w:val="20"/>
                              </w:rPr>
                              <w:t>M</w:t>
                            </w:r>
                            <w:r w:rsidRPr="00AA746E">
                              <w:rPr>
                                <w:rFonts w:ascii="Arial" w:hAnsi="Arial" w:cs="Arial"/>
                                <w:sz w:val="20"/>
                              </w:rPr>
                              <w:t xml:space="preserve">ucosal and </w:t>
                            </w:r>
                            <w:r>
                              <w:rPr>
                                <w:rFonts w:ascii="Arial" w:hAnsi="Arial" w:cs="Arial"/>
                                <w:sz w:val="20"/>
                              </w:rPr>
                              <w:t>P</w:t>
                            </w:r>
                            <w:r w:rsidRPr="00AA746E">
                              <w:rPr>
                                <w:rFonts w:ascii="Arial" w:hAnsi="Arial" w:cs="Arial"/>
                                <w:sz w:val="20"/>
                              </w:rPr>
                              <w:t xml:space="preserve">rosthetic </w:t>
                            </w:r>
                            <w:r>
                              <w:rPr>
                                <w:rFonts w:ascii="Arial" w:hAnsi="Arial" w:cs="Arial"/>
                                <w:sz w:val="20"/>
                              </w:rPr>
                              <w:t>C</w:t>
                            </w:r>
                            <w:r w:rsidRPr="00AA746E">
                              <w:rPr>
                                <w:rFonts w:ascii="Arial" w:hAnsi="Arial" w:cs="Arial"/>
                                <w:sz w:val="20"/>
                              </w:rPr>
                              <w:t>haracteristics</w:t>
                            </w:r>
                            <w:r>
                              <w:rPr>
                                <w:rFonts w:ascii="Arial" w:hAnsi="Arial" w:cs="Arial"/>
                                <w:sz w:val="20"/>
                              </w:rPr>
                              <w:t xml:space="preserve"> Surveysand obtains radiographs of each implant.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w14:anchorId="7EDBC2A1">
              <v:rect id="Rectangle 11" style="position:absolute;margin-left:107.65pt;margin-top:3.5pt;width:379pt;height: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76662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">
                <v:textbox>
                  <w:txbxContent>
                    <w:p w:rsidRPr="00AA746E" w:rsidR="008C28AC" w:rsidP="00D165A0" w:rsidRDefault="008C28AC" w14:paraId="6CEAE803" w14:textId="11962712">
                      <w:pPr>
                        <w:pStyle w:val="NoSpacing"/>
                        <w:rPr>
                          <w:rFonts w:ascii="Arial" w:hAnsi="Arial" w:cs="Arial"/>
                          <w:sz w:val="20"/>
                        </w:rPr>
                      </w:pPr>
                      <w:r>
                        <w:rPr>
                          <w:rFonts w:ascii="Arial" w:hAnsi="Arial" w:cs="Arial"/>
                          <w:sz w:val="20"/>
                        </w:rPr>
                        <w:t xml:space="preserve">After patient undergoes consent procedures per regional IRB requirements, the patient completes the Patient Characteristics Survey,  Patient Demographic Survey, Patient Contact Form,  and the Baseline </w:t>
                      </w:r>
                      <w:r w:rsidRPr="00AA746E">
                        <w:rPr>
                          <w:rFonts w:ascii="Arial" w:hAnsi="Arial" w:cs="Arial"/>
                          <w:sz w:val="20"/>
                        </w:rPr>
                        <w:t xml:space="preserve">Oral Health-Related Quality of Life </w:t>
                      </w:r>
                      <w:r>
                        <w:rPr>
                          <w:rFonts w:ascii="Arial" w:hAnsi="Arial" w:cs="Arial"/>
                          <w:sz w:val="20"/>
                        </w:rPr>
                        <w:t xml:space="preserve">(OHRQoL) </w:t>
                      </w:r>
                      <w:r w:rsidRPr="00AA746E">
                        <w:rPr>
                          <w:rFonts w:ascii="Arial" w:hAnsi="Arial" w:cs="Arial"/>
                          <w:sz w:val="20"/>
                        </w:rPr>
                        <w:t>survey</w:t>
                      </w:r>
                      <w:r>
                        <w:rPr>
                          <w:rFonts w:ascii="Arial" w:hAnsi="Arial" w:cs="Arial"/>
                          <w:sz w:val="20"/>
                        </w:rPr>
                        <w:t xml:space="preserve">. The practitioner completes </w:t>
                      </w:r>
                      <w:r w:rsidRPr="00AA746E">
                        <w:rPr>
                          <w:rFonts w:ascii="Arial" w:hAnsi="Arial" w:cs="Arial"/>
                          <w:sz w:val="20"/>
                        </w:rPr>
                        <w:t xml:space="preserve">Baseline </w:t>
                      </w:r>
                      <w:r>
                        <w:rPr>
                          <w:rFonts w:ascii="Arial" w:hAnsi="Arial" w:cs="Arial"/>
                          <w:sz w:val="20"/>
                        </w:rPr>
                        <w:t>data</w:t>
                      </w:r>
                      <w:r w:rsidRPr="00AA746E">
                        <w:rPr>
                          <w:rFonts w:ascii="Arial" w:hAnsi="Arial" w:cs="Arial"/>
                          <w:sz w:val="20"/>
                        </w:rPr>
                        <w:t xml:space="preserve">, </w:t>
                      </w:r>
                      <w:r>
                        <w:rPr>
                          <w:rFonts w:ascii="Arial" w:hAnsi="Arial" w:cs="Arial"/>
                          <w:sz w:val="20"/>
                        </w:rPr>
                        <w:t>M</w:t>
                      </w:r>
                      <w:r w:rsidRPr="00AA746E">
                        <w:rPr>
                          <w:rFonts w:ascii="Arial" w:hAnsi="Arial" w:cs="Arial"/>
                          <w:sz w:val="20"/>
                        </w:rPr>
                        <w:t xml:space="preserve">ucosal and </w:t>
                      </w:r>
                      <w:r>
                        <w:rPr>
                          <w:rFonts w:ascii="Arial" w:hAnsi="Arial" w:cs="Arial"/>
                          <w:sz w:val="20"/>
                        </w:rPr>
                        <w:t>P</w:t>
                      </w:r>
                      <w:r w:rsidRPr="00AA746E">
                        <w:rPr>
                          <w:rFonts w:ascii="Arial" w:hAnsi="Arial" w:cs="Arial"/>
                          <w:sz w:val="20"/>
                        </w:rPr>
                        <w:t xml:space="preserve">rosthetic </w:t>
                      </w:r>
                      <w:r>
                        <w:rPr>
                          <w:rFonts w:ascii="Arial" w:hAnsi="Arial" w:cs="Arial"/>
                          <w:sz w:val="20"/>
                        </w:rPr>
                        <w:t>C</w:t>
                      </w:r>
                      <w:r w:rsidRPr="00AA746E">
                        <w:rPr>
                          <w:rFonts w:ascii="Arial" w:hAnsi="Arial" w:cs="Arial"/>
                          <w:sz w:val="20"/>
                        </w:rPr>
                        <w:t>haracteristics</w:t>
                      </w:r>
                      <w:r>
                        <w:rPr>
                          <w:rFonts w:ascii="Arial" w:hAnsi="Arial" w:cs="Arial"/>
                          <w:sz w:val="20"/>
                        </w:rPr>
                        <w:t xml:space="preserve"> Surveysand obtains radiographs of each implant.</w:t>
                      </w:r>
                    </w:p>
                  </w:txbxContent>
                </v:textbox>
              </v:rect>
            </w:pict>
          </mc:Fallback>
        </mc:AlternateContent>
      </w:r>
    </w:p>
    <w:p w14:paraId="678D8934" w14:textId="77777777" w:rsidR="002738EE" w:rsidRDefault="00791F4A" w:rsidP="00BA0E13">
      <w:pPr>
        <w:pStyle w:val="NoSpacing"/>
        <w:outlineLvl w:val="0"/>
        <w:rPr>
          <w:rFonts w:ascii="Arial" w:hAnsi="Arial" w:cs="Arial"/>
          <w:color w:val="000000" w:themeColor="text1"/>
          <w:sz w:val="20"/>
          <w:szCs w:val="20"/>
        </w:rPr>
      </w:pPr>
      <w:r>
        <w:rPr>
          <w:rFonts w:ascii="Arial" w:hAnsi="Arial" w:cs="Arial"/>
          <w:color w:val="000000" w:themeColor="text1"/>
          <w:sz w:val="20"/>
          <w:szCs w:val="20"/>
        </w:rPr>
        <w:t>Enrollment</w:t>
      </w:r>
    </w:p>
    <w:p w14:paraId="3BD57A5D" w14:textId="77777777" w:rsidR="00BA0E13" w:rsidRPr="00AA746E" w:rsidRDefault="00BA0E13" w:rsidP="00BA0E13">
      <w:pPr>
        <w:pStyle w:val="NoSpacing"/>
        <w:outlineLvl w:val="0"/>
        <w:rPr>
          <w:rFonts w:ascii="Arial" w:hAnsi="Arial" w:cs="Arial"/>
          <w:color w:val="000000" w:themeColor="text1"/>
          <w:sz w:val="20"/>
          <w:szCs w:val="20"/>
        </w:rPr>
      </w:pPr>
      <w:r w:rsidRPr="00AA746E">
        <w:rPr>
          <w:rFonts w:ascii="Arial" w:hAnsi="Arial" w:cs="Arial"/>
          <w:color w:val="000000" w:themeColor="text1"/>
          <w:sz w:val="20"/>
          <w:szCs w:val="20"/>
        </w:rPr>
        <w:t>Visit 1</w:t>
      </w:r>
    </w:p>
    <w:p w14:paraId="07C41FE6" w14:textId="523766AA" w:rsidR="00BA0E13" w:rsidRPr="00AA746E" w:rsidRDefault="00BA0E13" w:rsidP="00BA0E13">
      <w:pPr>
        <w:pStyle w:val="NoSpacing"/>
        <w:rPr>
          <w:rFonts w:ascii="Arial" w:hAnsi="Arial" w:cs="Arial"/>
          <w:color w:val="000000" w:themeColor="text1"/>
          <w:sz w:val="20"/>
          <w:szCs w:val="20"/>
        </w:rPr>
      </w:pPr>
      <w:r w:rsidRPr="00AA746E">
        <w:rPr>
          <w:rFonts w:ascii="Arial" w:hAnsi="Arial" w:cs="Arial"/>
          <w:color w:val="000000" w:themeColor="text1"/>
          <w:sz w:val="20"/>
          <w:szCs w:val="20"/>
        </w:rPr>
        <w:t>Baseline</w:t>
      </w:r>
    </w:p>
    <w:p w14:paraId="0A08736E" w14:textId="77777777" w:rsidR="00BA0E13" w:rsidRPr="00AA746E" w:rsidRDefault="00BA0E13" w:rsidP="00BA0E13">
      <w:pPr>
        <w:pStyle w:val="NoSpacing"/>
        <w:rPr>
          <w:rFonts w:ascii="Arial" w:hAnsi="Arial" w:cs="Arial"/>
          <w:color w:val="000000" w:themeColor="text1"/>
          <w:sz w:val="20"/>
          <w:szCs w:val="20"/>
        </w:rPr>
      </w:pPr>
    </w:p>
    <w:p w14:paraId="0140F145" w14:textId="77777777" w:rsidR="00BA0E13" w:rsidRPr="00AA746E" w:rsidRDefault="00BA0E13" w:rsidP="00BA0E13">
      <w:pPr>
        <w:pStyle w:val="NoSpacing"/>
        <w:rPr>
          <w:rFonts w:ascii="Arial" w:hAnsi="Arial" w:cs="Arial"/>
          <w:color w:val="000000" w:themeColor="text1"/>
          <w:sz w:val="20"/>
          <w:szCs w:val="20"/>
        </w:rPr>
      </w:pPr>
    </w:p>
    <w:p w14:paraId="3374A149" w14:textId="77777777" w:rsidR="00BA0E13" w:rsidRPr="00AA746E" w:rsidRDefault="00BA0E13" w:rsidP="00BA0E13">
      <w:pPr>
        <w:pStyle w:val="NoSpacing"/>
        <w:rPr>
          <w:rFonts w:ascii="Arial" w:hAnsi="Arial" w:cs="Arial"/>
          <w:color w:val="000000" w:themeColor="text1"/>
          <w:sz w:val="20"/>
          <w:szCs w:val="20"/>
        </w:rPr>
      </w:pPr>
    </w:p>
    <w:p w14:paraId="1C5C305C" w14:textId="77777777" w:rsidR="00BA0E13" w:rsidRPr="00AA746E" w:rsidRDefault="00D165A0" w:rsidP="00BA0E13">
      <w:pPr>
        <w:pStyle w:val="NoSpacing"/>
        <w:rPr>
          <w:rFonts w:ascii="Arial" w:hAnsi="Arial" w:cs="Arial"/>
          <w:color w:val="000000" w:themeColor="text1"/>
          <w:sz w:val="20"/>
          <w:szCs w:val="20"/>
        </w:rPr>
      </w:pPr>
      <w:r w:rsidRPr="00AA746E">
        <w:rPr>
          <w:rFonts w:ascii="Arial" w:hAnsi="Arial" w:cs="Arial"/>
          <w:noProof/>
          <w:color w:val="000000" w:themeColor="text1"/>
          <w:sz w:val="20"/>
          <w:szCs w:val="20"/>
        </w:rPr>
        <mc:AlternateContent>
          <mc:Choice Requires="wps">
            <w:drawing>
              <wp:anchor distT="0" distB="0" distL="114300" distR="114300" simplePos="0" relativeHeight="251658247" behindDoc="0" locked="0" layoutInCell="1" allowOverlap="1" wp14:anchorId="059F03C5" wp14:editId="40605690">
                <wp:simplePos x="0" y="0"/>
                <wp:positionH relativeFrom="column">
                  <wp:posOffset>3277479</wp:posOffset>
                </wp:positionH>
                <wp:positionV relativeFrom="paragraph">
                  <wp:posOffset>113567</wp:posOffset>
                </wp:positionV>
                <wp:extent cx="228600" cy="288290"/>
                <wp:effectExtent l="50800" t="0" r="25400" b="41910"/>
                <wp:wrapNone/>
                <wp:docPr id="5"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29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33D36275">
              <v:shape id="Down Arrow 5" style="position:absolute;margin-left:258.05pt;margin-top:8.95pt;width:18pt;height:2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adj="1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" w14:anchorId="17039133"/>
            </w:pict>
          </mc:Fallback>
        </mc:AlternateContent>
      </w:r>
    </w:p>
    <w:p w14:paraId="17B7F94D" w14:textId="77777777" w:rsidR="00BA0E13" w:rsidRDefault="00BA0E13" w:rsidP="00BA0E13">
      <w:pPr>
        <w:pStyle w:val="NoSpacing"/>
        <w:rPr>
          <w:rFonts w:ascii="Arial" w:hAnsi="Arial" w:cs="Arial"/>
          <w:color w:val="000000" w:themeColor="text1"/>
          <w:sz w:val="20"/>
          <w:szCs w:val="20"/>
        </w:rPr>
      </w:pPr>
    </w:p>
    <w:p w14:paraId="07E3BFD4" w14:textId="77777777" w:rsidR="00D165A0" w:rsidRDefault="00D165A0" w:rsidP="00BA0E13">
      <w:pPr>
        <w:pStyle w:val="NoSpacing"/>
        <w:rPr>
          <w:rFonts w:ascii="Arial" w:hAnsi="Arial" w:cs="Arial"/>
          <w:color w:val="000000" w:themeColor="text1"/>
          <w:sz w:val="20"/>
          <w:szCs w:val="20"/>
        </w:rPr>
      </w:pPr>
    </w:p>
    <w:p w14:paraId="4742D05D" w14:textId="77777777" w:rsidR="00D165A0" w:rsidRPr="00AA746E" w:rsidRDefault="00D165A0" w:rsidP="00BA0E13">
      <w:pPr>
        <w:pStyle w:val="NoSpacing"/>
        <w:rPr>
          <w:rFonts w:ascii="Arial" w:hAnsi="Arial" w:cs="Arial"/>
          <w:color w:val="000000" w:themeColor="text1"/>
          <w:sz w:val="20"/>
          <w:szCs w:val="20"/>
        </w:rPr>
      </w:pPr>
      <w:r w:rsidRPr="00AA746E">
        <w:rPr>
          <w:rFonts w:ascii="Arial" w:hAnsi="Arial" w:cs="Arial"/>
          <w:noProof/>
          <w:color w:val="000000" w:themeColor="text1"/>
          <w:sz w:val="20"/>
          <w:szCs w:val="20"/>
        </w:rPr>
        <mc:AlternateContent>
          <mc:Choice Requires="wps">
            <w:drawing>
              <wp:anchor distT="0" distB="0" distL="114300" distR="114300" simplePos="0" relativeHeight="251658243" behindDoc="0" locked="0" layoutInCell="1" allowOverlap="1" wp14:anchorId="4AE59C6B" wp14:editId="34E5611F">
                <wp:simplePos x="0" y="0"/>
                <wp:positionH relativeFrom="column">
                  <wp:posOffset>1349477</wp:posOffset>
                </wp:positionH>
                <wp:positionV relativeFrom="paragraph">
                  <wp:posOffset>26690</wp:posOffset>
                </wp:positionV>
                <wp:extent cx="4800600" cy="737420"/>
                <wp:effectExtent l="0" t="0" r="1905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37420"/>
                        </a:xfrm>
                        <a:prstGeom prst="rect">
                          <a:avLst/>
                        </a:prstGeom>
                        <a:solidFill>
                          <a:srgbClr val="FFFFFF"/>
                        </a:solidFill>
                        <a:ln w="9525">
                          <a:solidFill>
                            <a:srgbClr val="000000"/>
                          </a:solidFill>
                          <a:miter lim="800000"/>
                          <a:headEnd/>
                          <a:tailEnd/>
                        </a:ln>
                      </wps:spPr>
                      <wps:txbx>
                        <w:txbxContent>
                          <w:p w14:paraId="5032A00F" w14:textId="77777777" w:rsidR="008C28AC" w:rsidRPr="00AA746E" w:rsidRDefault="008C28AC" w:rsidP="00BA0E13">
                            <w:pPr>
                              <w:pStyle w:val="NoSpacing"/>
                              <w:jc w:val="center"/>
                              <w:rPr>
                                <w:rFonts w:ascii="Arial" w:hAnsi="Arial" w:cs="Arial"/>
                                <w:sz w:val="20"/>
                              </w:rPr>
                            </w:pPr>
                            <w:r w:rsidRPr="00AA746E">
                              <w:rPr>
                                <w:rFonts w:ascii="Arial" w:hAnsi="Arial" w:cs="Arial"/>
                                <w:sz w:val="20"/>
                              </w:rPr>
                              <w:t>Follow-up assessments</w:t>
                            </w:r>
                          </w:p>
                          <w:p w14:paraId="41333F22" w14:textId="48658D58" w:rsidR="008C28AC" w:rsidRPr="00AA746E" w:rsidRDefault="008C28AC" w:rsidP="00BA0E13">
                            <w:pPr>
                              <w:pStyle w:val="NoSpacing"/>
                              <w:rPr>
                                <w:rFonts w:ascii="Arial" w:hAnsi="Arial" w:cs="Arial"/>
                                <w:sz w:val="20"/>
                              </w:rPr>
                            </w:pPr>
                            <w:r>
                              <w:rPr>
                                <w:rFonts w:ascii="Arial" w:hAnsi="Arial" w:cs="Arial"/>
                                <w:sz w:val="20"/>
                              </w:rPr>
                              <w:t xml:space="preserve">Practitioner completes clinical examination and Practitioner Annual </w:t>
                            </w:r>
                            <w:r w:rsidRPr="00AA746E">
                              <w:rPr>
                                <w:rFonts w:ascii="Arial" w:hAnsi="Arial" w:cs="Arial"/>
                                <w:sz w:val="20"/>
                              </w:rPr>
                              <w:t>Follow</w:t>
                            </w:r>
                            <w:r>
                              <w:rPr>
                                <w:rFonts w:ascii="Arial" w:hAnsi="Arial" w:cs="Arial"/>
                                <w:sz w:val="20"/>
                              </w:rPr>
                              <w:t>-</w:t>
                            </w:r>
                            <w:r w:rsidRPr="00AA746E">
                              <w:rPr>
                                <w:rFonts w:ascii="Arial" w:hAnsi="Arial" w:cs="Arial"/>
                                <w:sz w:val="20"/>
                              </w:rPr>
                              <w:t xml:space="preserve">up </w:t>
                            </w:r>
                            <w:r>
                              <w:rPr>
                                <w:rFonts w:ascii="Arial" w:hAnsi="Arial" w:cs="Arial"/>
                                <w:sz w:val="20"/>
                              </w:rPr>
                              <w:t>S</w:t>
                            </w:r>
                            <w:r w:rsidRPr="00AA746E">
                              <w:rPr>
                                <w:rFonts w:ascii="Arial" w:hAnsi="Arial" w:cs="Arial"/>
                                <w:sz w:val="20"/>
                              </w:rPr>
                              <w:t>urvey</w:t>
                            </w:r>
                            <w:r>
                              <w:rPr>
                                <w:rFonts w:ascii="Arial" w:hAnsi="Arial" w:cs="Arial"/>
                                <w:sz w:val="20"/>
                              </w:rPr>
                              <w:t xml:space="preserve"> and submits</w:t>
                            </w:r>
                            <w:r w:rsidRPr="00AA746E">
                              <w:rPr>
                                <w:rFonts w:ascii="Arial" w:hAnsi="Arial" w:cs="Arial"/>
                                <w:sz w:val="20"/>
                              </w:rPr>
                              <w:t xml:space="preserve"> radiograph</w:t>
                            </w:r>
                            <w:r>
                              <w:rPr>
                                <w:rFonts w:ascii="Arial" w:hAnsi="Arial" w:cs="Arial"/>
                                <w:sz w:val="20"/>
                              </w:rPr>
                              <w:t>(</w:t>
                            </w:r>
                            <w:r w:rsidRPr="00AA746E">
                              <w:rPr>
                                <w:rFonts w:ascii="Arial" w:hAnsi="Arial" w:cs="Arial"/>
                                <w:sz w:val="20"/>
                              </w:rPr>
                              <w:t>s</w:t>
                            </w:r>
                            <w:r>
                              <w:rPr>
                                <w:rFonts w:ascii="Arial" w:hAnsi="Arial" w:cs="Arial"/>
                                <w:sz w:val="20"/>
                              </w:rPr>
                              <w:t xml:space="preserve">). Patient completes Patient Annual Follow-up Survey, which includes OHRQoL, and Patient Contact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w14:anchorId="1BAD45F2">
              <v:rect id="Rectangle 9" style="position:absolute;margin-left:106.25pt;margin-top:2.1pt;width:378pt;height:58.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w14:anchorId="4AE59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">
                <v:textbox>
                  <w:txbxContent>
                    <w:p w:rsidRPr="00AA746E" w:rsidR="008C28AC" w:rsidP="00BA0E13" w:rsidRDefault="008C28AC" w14:paraId="4DE6AEFD" w14:textId="77777777">
                      <w:pPr>
                        <w:pStyle w:val="NoSpacing"/>
                        <w:jc w:val="center"/>
                        <w:rPr>
                          <w:rFonts w:ascii="Arial" w:hAnsi="Arial" w:cs="Arial"/>
                          <w:sz w:val="20"/>
                        </w:rPr>
                      </w:pPr>
                      <w:r w:rsidRPr="00AA746E">
                        <w:rPr>
                          <w:rFonts w:ascii="Arial" w:hAnsi="Arial" w:cs="Arial"/>
                          <w:sz w:val="20"/>
                        </w:rPr>
                        <w:t>Follow-up assessments</w:t>
                      </w:r>
                    </w:p>
                    <w:p w:rsidRPr="00AA746E" w:rsidR="008C28AC" w:rsidP="00BA0E13" w:rsidRDefault="008C28AC" w14:paraId="4BFF4DA3" w14:textId="48658D58">
                      <w:pPr>
                        <w:pStyle w:val="NoSpacing"/>
                        <w:rPr>
                          <w:rFonts w:ascii="Arial" w:hAnsi="Arial" w:cs="Arial"/>
                          <w:sz w:val="20"/>
                        </w:rPr>
                      </w:pPr>
                      <w:r>
                        <w:rPr>
                          <w:rFonts w:ascii="Arial" w:hAnsi="Arial" w:cs="Arial"/>
                          <w:sz w:val="20"/>
                        </w:rPr>
                        <w:t xml:space="preserve">Practitioner completes clinical examination and Practitioner Annual </w:t>
                      </w:r>
                      <w:r w:rsidRPr="00AA746E">
                        <w:rPr>
                          <w:rFonts w:ascii="Arial" w:hAnsi="Arial" w:cs="Arial"/>
                          <w:sz w:val="20"/>
                        </w:rPr>
                        <w:t>Follow</w:t>
                      </w:r>
                      <w:r>
                        <w:rPr>
                          <w:rFonts w:ascii="Arial" w:hAnsi="Arial" w:cs="Arial"/>
                          <w:sz w:val="20"/>
                        </w:rPr>
                        <w:t>-</w:t>
                      </w:r>
                      <w:r w:rsidRPr="00AA746E">
                        <w:rPr>
                          <w:rFonts w:ascii="Arial" w:hAnsi="Arial" w:cs="Arial"/>
                          <w:sz w:val="20"/>
                        </w:rPr>
                        <w:t xml:space="preserve">up </w:t>
                      </w:r>
                      <w:r>
                        <w:rPr>
                          <w:rFonts w:ascii="Arial" w:hAnsi="Arial" w:cs="Arial"/>
                          <w:sz w:val="20"/>
                        </w:rPr>
                        <w:t>S</w:t>
                      </w:r>
                      <w:r w:rsidRPr="00AA746E">
                        <w:rPr>
                          <w:rFonts w:ascii="Arial" w:hAnsi="Arial" w:cs="Arial"/>
                          <w:sz w:val="20"/>
                        </w:rPr>
                        <w:t>urvey</w:t>
                      </w:r>
                      <w:r>
                        <w:rPr>
                          <w:rFonts w:ascii="Arial" w:hAnsi="Arial" w:cs="Arial"/>
                          <w:sz w:val="20"/>
                        </w:rPr>
                        <w:t xml:space="preserve"> and submits</w:t>
                      </w:r>
                      <w:r w:rsidRPr="00AA746E">
                        <w:rPr>
                          <w:rFonts w:ascii="Arial" w:hAnsi="Arial" w:cs="Arial"/>
                          <w:sz w:val="20"/>
                        </w:rPr>
                        <w:t xml:space="preserve"> radiograph</w:t>
                      </w:r>
                      <w:r>
                        <w:rPr>
                          <w:rFonts w:ascii="Arial" w:hAnsi="Arial" w:cs="Arial"/>
                          <w:sz w:val="20"/>
                        </w:rPr>
                        <w:t>(</w:t>
                      </w:r>
                      <w:r w:rsidRPr="00AA746E">
                        <w:rPr>
                          <w:rFonts w:ascii="Arial" w:hAnsi="Arial" w:cs="Arial"/>
                          <w:sz w:val="20"/>
                        </w:rPr>
                        <w:t>s</w:t>
                      </w:r>
                      <w:r>
                        <w:rPr>
                          <w:rFonts w:ascii="Arial" w:hAnsi="Arial" w:cs="Arial"/>
                          <w:sz w:val="20"/>
                        </w:rPr>
                        <w:t xml:space="preserve">). Patient completes Patient Annual Follow-up Survey, which includes OHRQoL, and Patient Contact Form.  </w:t>
                      </w:r>
                    </w:p>
                  </w:txbxContent>
                </v:textbox>
              </v:rect>
            </w:pict>
          </mc:Fallback>
        </mc:AlternateContent>
      </w:r>
    </w:p>
    <w:p w14:paraId="694065A6" w14:textId="77777777" w:rsidR="00A77DC8" w:rsidRDefault="005A2D49" w:rsidP="00A77DC8">
      <w:pPr>
        <w:pStyle w:val="NoSpacing"/>
        <w:outlineLvl w:val="0"/>
        <w:rPr>
          <w:rFonts w:ascii="Arial" w:hAnsi="Arial" w:cs="Arial"/>
          <w:color w:val="000000" w:themeColor="text1"/>
          <w:sz w:val="20"/>
          <w:szCs w:val="20"/>
        </w:rPr>
      </w:pPr>
      <w:r>
        <w:rPr>
          <w:rFonts w:ascii="Arial" w:hAnsi="Arial" w:cs="Arial"/>
          <w:color w:val="000000" w:themeColor="text1"/>
          <w:sz w:val="20"/>
          <w:szCs w:val="20"/>
        </w:rPr>
        <w:t>Patient</w:t>
      </w:r>
      <w:r w:rsidRPr="00AA746E">
        <w:rPr>
          <w:rFonts w:ascii="Arial" w:hAnsi="Arial" w:cs="Arial"/>
          <w:color w:val="000000" w:themeColor="text1"/>
          <w:sz w:val="20"/>
          <w:szCs w:val="20"/>
        </w:rPr>
        <w:t xml:space="preserve"> </w:t>
      </w:r>
      <w:r w:rsidR="00BA0E13" w:rsidRPr="00AA746E">
        <w:rPr>
          <w:rFonts w:ascii="Arial" w:hAnsi="Arial" w:cs="Arial"/>
          <w:color w:val="000000" w:themeColor="text1"/>
          <w:sz w:val="20"/>
          <w:szCs w:val="20"/>
        </w:rPr>
        <w:t>Visit 2</w:t>
      </w:r>
    </w:p>
    <w:p w14:paraId="66887C00" w14:textId="2D5811FD" w:rsidR="00BA0E13" w:rsidRDefault="00A77DC8" w:rsidP="00A77DC8">
      <w:pPr>
        <w:pStyle w:val="NoSpacing"/>
        <w:outlineLvl w:val="0"/>
        <w:rPr>
          <w:rFonts w:ascii="Arial" w:hAnsi="Arial" w:cs="Arial"/>
          <w:color w:val="000000" w:themeColor="text1"/>
          <w:sz w:val="20"/>
          <w:szCs w:val="20"/>
        </w:rPr>
      </w:pPr>
      <w:r>
        <w:rPr>
          <w:rFonts w:ascii="Arial" w:hAnsi="Arial" w:cs="Arial"/>
          <w:color w:val="000000" w:themeColor="text1"/>
          <w:sz w:val="20"/>
          <w:szCs w:val="20"/>
        </w:rPr>
        <w:t xml:space="preserve">1 </w:t>
      </w:r>
      <w:r w:rsidR="00BA0E13" w:rsidRPr="00AA746E">
        <w:rPr>
          <w:rFonts w:ascii="Arial" w:hAnsi="Arial" w:cs="Arial"/>
          <w:color w:val="000000" w:themeColor="text1"/>
          <w:sz w:val="20"/>
          <w:szCs w:val="20"/>
        </w:rPr>
        <w:t xml:space="preserve">year follow </w:t>
      </w:r>
      <w:proofErr w:type="gramStart"/>
      <w:r w:rsidR="00BA0E13" w:rsidRPr="00AA746E">
        <w:rPr>
          <w:rFonts w:ascii="Arial" w:hAnsi="Arial" w:cs="Arial"/>
          <w:color w:val="000000" w:themeColor="text1"/>
          <w:sz w:val="20"/>
          <w:szCs w:val="20"/>
        </w:rPr>
        <w:t>up</w:t>
      </w:r>
      <w:proofErr w:type="gramEnd"/>
    </w:p>
    <w:p w14:paraId="26B6D88D" w14:textId="37009857" w:rsidR="0090282E" w:rsidRPr="00AA746E" w:rsidRDefault="0090282E" w:rsidP="00A77DC8">
      <w:pPr>
        <w:pStyle w:val="NoSpacing"/>
        <w:outlineLvl w:val="0"/>
        <w:rPr>
          <w:rFonts w:ascii="Arial" w:hAnsi="Arial" w:cs="Arial"/>
          <w:color w:val="000000" w:themeColor="text1"/>
          <w:sz w:val="20"/>
          <w:szCs w:val="20"/>
        </w:rPr>
      </w:pPr>
      <w:r>
        <w:rPr>
          <w:rFonts w:ascii="Arial" w:hAnsi="Arial" w:cs="Arial"/>
          <w:color w:val="000000" w:themeColor="text1"/>
          <w:sz w:val="20"/>
          <w:szCs w:val="20"/>
        </w:rPr>
        <w:t>Target date</w:t>
      </w:r>
    </w:p>
    <w:p w14:paraId="1D09FF04" w14:textId="37CC2299" w:rsidR="00BA0E13" w:rsidRDefault="005672D6" w:rsidP="00BA0E13">
      <w:pPr>
        <w:pStyle w:val="NoSpacing"/>
        <w:rPr>
          <w:rFonts w:ascii="Arial" w:hAnsi="Arial" w:cs="Arial"/>
          <w:color w:val="000000" w:themeColor="text1"/>
          <w:sz w:val="20"/>
          <w:szCs w:val="20"/>
        </w:rPr>
      </w:pPr>
      <w:r w:rsidRPr="00A77DC8">
        <w:rPr>
          <w:rFonts w:ascii="Arial" w:hAnsi="Arial" w:cs="Arial"/>
          <w:color w:val="000000" w:themeColor="text1"/>
          <w:sz w:val="20"/>
          <w:szCs w:val="20"/>
        </w:rPr>
        <w:t>-</w:t>
      </w:r>
      <w:r w:rsidR="00A77DC8">
        <w:rPr>
          <w:rFonts w:ascii="Arial" w:hAnsi="Arial" w:cs="Arial"/>
          <w:color w:val="000000" w:themeColor="text1"/>
          <w:sz w:val="20"/>
          <w:szCs w:val="20"/>
        </w:rPr>
        <w:t>30 days</w:t>
      </w:r>
      <w:r w:rsidRPr="00A77DC8">
        <w:rPr>
          <w:rFonts w:ascii="Arial" w:hAnsi="Arial" w:cs="Arial"/>
          <w:color w:val="000000" w:themeColor="text1"/>
          <w:sz w:val="20"/>
          <w:szCs w:val="20"/>
        </w:rPr>
        <w:t xml:space="preserve"> </w:t>
      </w:r>
      <w:r w:rsidR="00A77DC8" w:rsidRPr="00A77DC8">
        <w:rPr>
          <w:rFonts w:ascii="Arial" w:hAnsi="Arial" w:cs="Arial"/>
          <w:color w:val="000000" w:themeColor="text1"/>
          <w:sz w:val="20"/>
          <w:szCs w:val="20"/>
        </w:rPr>
        <w:t xml:space="preserve">+ </w:t>
      </w:r>
      <w:r w:rsidR="00A77DC8">
        <w:rPr>
          <w:rFonts w:ascii="Arial" w:hAnsi="Arial" w:cs="Arial"/>
          <w:color w:val="000000" w:themeColor="text1"/>
          <w:sz w:val="20"/>
          <w:szCs w:val="20"/>
        </w:rPr>
        <w:t>150 days</w:t>
      </w:r>
    </w:p>
    <w:p w14:paraId="23890F53" w14:textId="77777777" w:rsidR="00A77DC8" w:rsidRDefault="00A77DC8" w:rsidP="00BA0E13">
      <w:pPr>
        <w:pStyle w:val="NoSpacing"/>
        <w:rPr>
          <w:rFonts w:ascii="Arial" w:hAnsi="Arial" w:cs="Arial"/>
          <w:color w:val="000000" w:themeColor="text1"/>
          <w:sz w:val="20"/>
          <w:szCs w:val="20"/>
        </w:rPr>
      </w:pPr>
    </w:p>
    <w:p w14:paraId="5C1DB8F2" w14:textId="77777777" w:rsidR="00A77DC8" w:rsidRDefault="00A77DC8" w:rsidP="00BA0E13">
      <w:pPr>
        <w:pStyle w:val="NoSpacing"/>
        <w:rPr>
          <w:rFonts w:ascii="Arial" w:hAnsi="Arial" w:cs="Arial"/>
          <w:color w:val="000000" w:themeColor="text1"/>
          <w:sz w:val="20"/>
          <w:szCs w:val="20"/>
        </w:rPr>
      </w:pPr>
      <w:r w:rsidRPr="00AA746E">
        <w:rPr>
          <w:rFonts w:ascii="Arial" w:hAnsi="Arial" w:cs="Arial"/>
          <w:noProof/>
          <w:color w:val="000000" w:themeColor="text1"/>
          <w:sz w:val="20"/>
          <w:szCs w:val="20"/>
        </w:rPr>
        <mc:AlternateContent>
          <mc:Choice Requires="wps">
            <w:drawing>
              <wp:anchor distT="0" distB="0" distL="114300" distR="114300" simplePos="0" relativeHeight="251658244" behindDoc="0" locked="0" layoutInCell="1" allowOverlap="1" wp14:anchorId="7297A574" wp14:editId="3EB345C8">
                <wp:simplePos x="0" y="0"/>
                <wp:positionH relativeFrom="column">
                  <wp:posOffset>3208801</wp:posOffset>
                </wp:positionH>
                <wp:positionV relativeFrom="paragraph">
                  <wp:posOffset>104823</wp:posOffset>
                </wp:positionV>
                <wp:extent cx="228600" cy="256540"/>
                <wp:effectExtent l="50800" t="0" r="25400" b="4826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654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21AF7511">
              <v:shape id="Down Arrow 8" style="position:absolute;margin-left:252.65pt;margin-top:8.25pt;width:18pt;height:2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adj="1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" w14:anchorId="1282FD2E"/>
            </w:pict>
          </mc:Fallback>
        </mc:AlternateContent>
      </w:r>
    </w:p>
    <w:p w14:paraId="7B4CF4ED" w14:textId="77777777" w:rsidR="00A77DC8" w:rsidRDefault="00A77DC8" w:rsidP="00BA0E13">
      <w:pPr>
        <w:pStyle w:val="NoSpacing"/>
        <w:rPr>
          <w:rFonts w:ascii="Arial" w:hAnsi="Arial" w:cs="Arial"/>
          <w:color w:val="000000" w:themeColor="text1"/>
          <w:sz w:val="20"/>
          <w:szCs w:val="20"/>
        </w:rPr>
      </w:pPr>
    </w:p>
    <w:p w14:paraId="525D2035" w14:textId="77777777" w:rsidR="00A77DC8" w:rsidRDefault="00A77DC8" w:rsidP="00BA0E13">
      <w:pPr>
        <w:pStyle w:val="NoSpacing"/>
        <w:rPr>
          <w:rFonts w:ascii="Arial" w:hAnsi="Arial" w:cs="Arial"/>
          <w:color w:val="000000" w:themeColor="text1"/>
          <w:sz w:val="20"/>
          <w:szCs w:val="20"/>
        </w:rPr>
      </w:pPr>
    </w:p>
    <w:p w14:paraId="59A971AF" w14:textId="77777777" w:rsidR="00A77DC8" w:rsidRPr="00AA746E" w:rsidRDefault="00A77DC8" w:rsidP="00BA0E13">
      <w:pPr>
        <w:pStyle w:val="NoSpacing"/>
        <w:rPr>
          <w:rFonts w:ascii="Arial" w:hAnsi="Arial" w:cs="Arial"/>
          <w:color w:val="000000" w:themeColor="text1"/>
          <w:sz w:val="20"/>
          <w:szCs w:val="20"/>
        </w:rPr>
      </w:pPr>
      <w:r w:rsidRPr="00AA746E">
        <w:rPr>
          <w:rFonts w:ascii="Arial" w:hAnsi="Arial" w:cs="Arial"/>
          <w:noProof/>
          <w:color w:val="000000" w:themeColor="text1"/>
          <w:sz w:val="20"/>
          <w:szCs w:val="20"/>
        </w:rPr>
        <mc:AlternateContent>
          <mc:Choice Requires="wps">
            <w:drawing>
              <wp:anchor distT="0" distB="0" distL="114300" distR="114300" simplePos="0" relativeHeight="251658242" behindDoc="0" locked="0" layoutInCell="1" allowOverlap="1" wp14:anchorId="7E88E032" wp14:editId="73DBD2BD">
                <wp:simplePos x="0" y="0"/>
                <wp:positionH relativeFrom="column">
                  <wp:posOffset>1371600</wp:posOffset>
                </wp:positionH>
                <wp:positionV relativeFrom="paragraph">
                  <wp:posOffset>23413</wp:posOffset>
                </wp:positionV>
                <wp:extent cx="4810125" cy="744794"/>
                <wp:effectExtent l="0" t="0" r="28575" b="177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44794"/>
                        </a:xfrm>
                        <a:prstGeom prst="rect">
                          <a:avLst/>
                        </a:prstGeom>
                        <a:solidFill>
                          <a:srgbClr val="FFFFFF"/>
                        </a:solidFill>
                        <a:ln w="9525">
                          <a:solidFill>
                            <a:srgbClr val="000000"/>
                          </a:solidFill>
                          <a:miter lim="800000"/>
                          <a:headEnd/>
                          <a:tailEnd/>
                        </a:ln>
                      </wps:spPr>
                      <wps:txbx>
                        <w:txbxContent>
                          <w:p w14:paraId="22026D73" w14:textId="77777777" w:rsidR="008C28AC" w:rsidRPr="00AA746E" w:rsidRDefault="008C28AC" w:rsidP="00BA0E13">
                            <w:pPr>
                              <w:pStyle w:val="NoSpacing"/>
                              <w:jc w:val="center"/>
                              <w:rPr>
                                <w:rFonts w:ascii="Arial" w:hAnsi="Arial" w:cs="Arial"/>
                                <w:sz w:val="20"/>
                              </w:rPr>
                            </w:pPr>
                            <w:r w:rsidRPr="00AA746E">
                              <w:rPr>
                                <w:rFonts w:ascii="Arial" w:hAnsi="Arial" w:cs="Arial"/>
                                <w:sz w:val="20"/>
                              </w:rPr>
                              <w:t>Follow-up assessments</w:t>
                            </w:r>
                          </w:p>
                          <w:p w14:paraId="522D99DC" w14:textId="7AEC3E75" w:rsidR="008C28AC" w:rsidRPr="00AA746E" w:rsidRDefault="008C28AC" w:rsidP="00FD42EE">
                            <w:pPr>
                              <w:pStyle w:val="NoSpacing"/>
                              <w:rPr>
                                <w:rFonts w:ascii="Arial" w:hAnsi="Arial" w:cs="Arial"/>
                                <w:sz w:val="20"/>
                              </w:rPr>
                            </w:pPr>
                            <w:r>
                              <w:rPr>
                                <w:rFonts w:ascii="Arial" w:hAnsi="Arial" w:cs="Arial"/>
                                <w:sz w:val="20"/>
                              </w:rPr>
                              <w:t xml:space="preserve">Practitioner completes clinical examination and Practitioner Annual </w:t>
                            </w:r>
                            <w:r w:rsidRPr="00AA746E">
                              <w:rPr>
                                <w:rFonts w:ascii="Arial" w:hAnsi="Arial" w:cs="Arial"/>
                                <w:sz w:val="20"/>
                              </w:rPr>
                              <w:t>Follow</w:t>
                            </w:r>
                            <w:r>
                              <w:rPr>
                                <w:rFonts w:ascii="Arial" w:hAnsi="Arial" w:cs="Arial"/>
                                <w:sz w:val="20"/>
                              </w:rPr>
                              <w:t>-</w:t>
                            </w:r>
                            <w:r w:rsidRPr="00AA746E">
                              <w:rPr>
                                <w:rFonts w:ascii="Arial" w:hAnsi="Arial" w:cs="Arial"/>
                                <w:sz w:val="20"/>
                              </w:rPr>
                              <w:t xml:space="preserve">up </w:t>
                            </w:r>
                            <w:r>
                              <w:rPr>
                                <w:rFonts w:ascii="Arial" w:hAnsi="Arial" w:cs="Arial"/>
                                <w:sz w:val="20"/>
                              </w:rPr>
                              <w:t>S</w:t>
                            </w:r>
                            <w:r w:rsidRPr="00AA746E">
                              <w:rPr>
                                <w:rFonts w:ascii="Arial" w:hAnsi="Arial" w:cs="Arial"/>
                                <w:sz w:val="20"/>
                              </w:rPr>
                              <w:t>urvey</w:t>
                            </w:r>
                            <w:r>
                              <w:rPr>
                                <w:rFonts w:ascii="Arial" w:hAnsi="Arial" w:cs="Arial"/>
                                <w:sz w:val="20"/>
                              </w:rPr>
                              <w:t xml:space="preserve"> and submits </w:t>
                            </w:r>
                            <w:r w:rsidRPr="00AA746E">
                              <w:rPr>
                                <w:rFonts w:ascii="Arial" w:hAnsi="Arial" w:cs="Arial"/>
                                <w:sz w:val="20"/>
                              </w:rPr>
                              <w:t>radiograph</w:t>
                            </w:r>
                            <w:r>
                              <w:rPr>
                                <w:rFonts w:ascii="Arial" w:hAnsi="Arial" w:cs="Arial"/>
                                <w:sz w:val="20"/>
                              </w:rPr>
                              <w:t>(</w:t>
                            </w:r>
                            <w:r w:rsidRPr="00AA746E">
                              <w:rPr>
                                <w:rFonts w:ascii="Arial" w:hAnsi="Arial" w:cs="Arial"/>
                                <w:sz w:val="20"/>
                              </w:rPr>
                              <w:t>s</w:t>
                            </w:r>
                            <w:r>
                              <w:rPr>
                                <w:rFonts w:ascii="Arial" w:hAnsi="Arial" w:cs="Arial"/>
                                <w:sz w:val="20"/>
                              </w:rPr>
                              <w:t xml:space="preserve">). Patient completes Patient Annual Follow-up Survey, which includes OHRQoL, and Patient Contact Form. </w:t>
                            </w:r>
                          </w:p>
                          <w:p w14:paraId="3A7478E5" w14:textId="77777777" w:rsidR="008C28AC" w:rsidRPr="00AA746E" w:rsidRDefault="008C28AC" w:rsidP="00FD42E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w14:anchorId="1C23E880">
              <v:rect id="Rectangle 7" style="position:absolute;margin-left:108pt;margin-top:1.85pt;width:378.75pt;height:58.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w14:anchorId="7E88E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">
                <v:textbox>
                  <w:txbxContent>
                    <w:p w:rsidRPr="00AA746E" w:rsidR="008C28AC" w:rsidP="00BA0E13" w:rsidRDefault="008C28AC" w14:paraId="14B5EABE" w14:textId="77777777">
                      <w:pPr>
                        <w:pStyle w:val="NoSpacing"/>
                        <w:jc w:val="center"/>
                        <w:rPr>
                          <w:rFonts w:ascii="Arial" w:hAnsi="Arial" w:cs="Arial"/>
                          <w:sz w:val="20"/>
                        </w:rPr>
                      </w:pPr>
                      <w:r w:rsidRPr="00AA746E">
                        <w:rPr>
                          <w:rFonts w:ascii="Arial" w:hAnsi="Arial" w:cs="Arial"/>
                          <w:sz w:val="20"/>
                        </w:rPr>
                        <w:t>Follow-up assessments</w:t>
                      </w:r>
                    </w:p>
                    <w:p w:rsidRPr="00AA746E" w:rsidR="008C28AC" w:rsidP="00FD42EE" w:rsidRDefault="008C28AC" w14:paraId="74DDE411" w14:textId="7AEC3E75">
                      <w:pPr>
                        <w:pStyle w:val="NoSpacing"/>
                        <w:rPr>
                          <w:rFonts w:ascii="Arial" w:hAnsi="Arial" w:cs="Arial"/>
                          <w:sz w:val="20"/>
                        </w:rPr>
                      </w:pPr>
                      <w:r>
                        <w:rPr>
                          <w:rFonts w:ascii="Arial" w:hAnsi="Arial" w:cs="Arial"/>
                          <w:sz w:val="20"/>
                        </w:rPr>
                        <w:t xml:space="preserve">Practitioner completes clinical examination and Practitioner Annual </w:t>
                      </w:r>
                      <w:r w:rsidRPr="00AA746E">
                        <w:rPr>
                          <w:rFonts w:ascii="Arial" w:hAnsi="Arial" w:cs="Arial"/>
                          <w:sz w:val="20"/>
                        </w:rPr>
                        <w:t>Follow</w:t>
                      </w:r>
                      <w:r>
                        <w:rPr>
                          <w:rFonts w:ascii="Arial" w:hAnsi="Arial" w:cs="Arial"/>
                          <w:sz w:val="20"/>
                        </w:rPr>
                        <w:t>-</w:t>
                      </w:r>
                      <w:r w:rsidRPr="00AA746E">
                        <w:rPr>
                          <w:rFonts w:ascii="Arial" w:hAnsi="Arial" w:cs="Arial"/>
                          <w:sz w:val="20"/>
                        </w:rPr>
                        <w:t xml:space="preserve">up </w:t>
                      </w:r>
                      <w:r>
                        <w:rPr>
                          <w:rFonts w:ascii="Arial" w:hAnsi="Arial" w:cs="Arial"/>
                          <w:sz w:val="20"/>
                        </w:rPr>
                        <w:t>S</w:t>
                      </w:r>
                      <w:r w:rsidRPr="00AA746E">
                        <w:rPr>
                          <w:rFonts w:ascii="Arial" w:hAnsi="Arial" w:cs="Arial"/>
                          <w:sz w:val="20"/>
                        </w:rPr>
                        <w:t>urvey</w:t>
                      </w:r>
                      <w:r>
                        <w:rPr>
                          <w:rFonts w:ascii="Arial" w:hAnsi="Arial" w:cs="Arial"/>
                          <w:sz w:val="20"/>
                        </w:rPr>
                        <w:t xml:space="preserve"> and submits </w:t>
                      </w:r>
                      <w:r w:rsidRPr="00AA746E">
                        <w:rPr>
                          <w:rFonts w:ascii="Arial" w:hAnsi="Arial" w:cs="Arial"/>
                          <w:sz w:val="20"/>
                        </w:rPr>
                        <w:t>radiograph</w:t>
                      </w:r>
                      <w:r>
                        <w:rPr>
                          <w:rFonts w:ascii="Arial" w:hAnsi="Arial" w:cs="Arial"/>
                          <w:sz w:val="20"/>
                        </w:rPr>
                        <w:t>(</w:t>
                      </w:r>
                      <w:r w:rsidRPr="00AA746E">
                        <w:rPr>
                          <w:rFonts w:ascii="Arial" w:hAnsi="Arial" w:cs="Arial"/>
                          <w:sz w:val="20"/>
                        </w:rPr>
                        <w:t>s</w:t>
                      </w:r>
                      <w:r>
                        <w:rPr>
                          <w:rFonts w:ascii="Arial" w:hAnsi="Arial" w:cs="Arial"/>
                          <w:sz w:val="20"/>
                        </w:rPr>
                        <w:t xml:space="preserve">). Patient completes Patient Annual Follow-up Survey, which includes OHRQoL, and Patient Contact Form. </w:t>
                      </w:r>
                    </w:p>
                    <w:p w:rsidRPr="00AA746E" w:rsidR="008C28AC" w:rsidP="00FD42EE" w:rsidRDefault="008C28AC" w14:paraId="672A6659" w14:textId="77777777">
                      <w:pPr>
                        <w:rPr>
                          <w:rFonts w:ascii="Arial" w:hAnsi="Arial" w:cs="Arial"/>
                        </w:rPr>
                      </w:pPr>
                    </w:p>
                  </w:txbxContent>
                </v:textbox>
              </v:rect>
            </w:pict>
          </mc:Fallback>
        </mc:AlternateContent>
      </w:r>
    </w:p>
    <w:p w14:paraId="547B3E02" w14:textId="77777777" w:rsidR="00BA0E13" w:rsidRPr="00AA746E" w:rsidRDefault="006373F0" w:rsidP="00BA0E13">
      <w:pPr>
        <w:pStyle w:val="NoSpacing"/>
        <w:outlineLvl w:val="0"/>
        <w:rPr>
          <w:rFonts w:ascii="Arial" w:hAnsi="Arial" w:cs="Arial"/>
          <w:color w:val="000000" w:themeColor="text1"/>
          <w:sz w:val="20"/>
          <w:szCs w:val="20"/>
        </w:rPr>
      </w:pPr>
      <w:r>
        <w:rPr>
          <w:rFonts w:ascii="Arial" w:hAnsi="Arial" w:cs="Arial"/>
          <w:color w:val="000000" w:themeColor="text1"/>
          <w:sz w:val="20"/>
          <w:szCs w:val="20"/>
        </w:rPr>
        <w:t>Patient</w:t>
      </w:r>
      <w:r w:rsidRPr="00AA746E">
        <w:rPr>
          <w:rFonts w:ascii="Arial" w:hAnsi="Arial" w:cs="Arial"/>
          <w:color w:val="000000" w:themeColor="text1"/>
          <w:sz w:val="20"/>
          <w:szCs w:val="20"/>
        </w:rPr>
        <w:t xml:space="preserve"> </w:t>
      </w:r>
      <w:r w:rsidR="00BA0E13" w:rsidRPr="00AA746E">
        <w:rPr>
          <w:rFonts w:ascii="Arial" w:hAnsi="Arial" w:cs="Arial"/>
          <w:color w:val="000000" w:themeColor="text1"/>
          <w:sz w:val="20"/>
          <w:szCs w:val="20"/>
        </w:rPr>
        <w:t>Visit 3</w:t>
      </w:r>
    </w:p>
    <w:p w14:paraId="1706C119" w14:textId="2CE10A5D" w:rsidR="00BA0E13" w:rsidRDefault="00BA0E13" w:rsidP="00BA0E13">
      <w:pPr>
        <w:pStyle w:val="NoSpacing"/>
        <w:rPr>
          <w:rFonts w:ascii="Arial" w:hAnsi="Arial" w:cs="Arial"/>
          <w:color w:val="000000" w:themeColor="text1"/>
          <w:sz w:val="20"/>
          <w:szCs w:val="20"/>
        </w:rPr>
      </w:pPr>
      <w:r w:rsidRPr="00AA746E">
        <w:rPr>
          <w:rFonts w:ascii="Arial" w:hAnsi="Arial" w:cs="Arial"/>
          <w:color w:val="000000" w:themeColor="text1"/>
          <w:sz w:val="20"/>
          <w:szCs w:val="20"/>
        </w:rPr>
        <w:t xml:space="preserve">2 </w:t>
      </w:r>
      <w:proofErr w:type="gramStart"/>
      <w:r w:rsidRPr="00AA746E">
        <w:rPr>
          <w:rFonts w:ascii="Arial" w:hAnsi="Arial" w:cs="Arial"/>
          <w:color w:val="000000" w:themeColor="text1"/>
          <w:sz w:val="20"/>
          <w:szCs w:val="20"/>
        </w:rPr>
        <w:t>year</w:t>
      </w:r>
      <w:proofErr w:type="gramEnd"/>
      <w:r w:rsidRPr="00AA746E">
        <w:rPr>
          <w:rFonts w:ascii="Arial" w:hAnsi="Arial" w:cs="Arial"/>
          <w:color w:val="000000" w:themeColor="text1"/>
          <w:sz w:val="20"/>
          <w:szCs w:val="20"/>
        </w:rPr>
        <w:t xml:space="preserve"> follow up</w:t>
      </w:r>
    </w:p>
    <w:p w14:paraId="50575392" w14:textId="45CFEA81" w:rsidR="0090282E" w:rsidRPr="00AA746E" w:rsidRDefault="0090282E" w:rsidP="00BA0E13">
      <w:pPr>
        <w:pStyle w:val="NoSpacing"/>
        <w:rPr>
          <w:rFonts w:ascii="Arial" w:hAnsi="Arial" w:cs="Arial"/>
          <w:color w:val="000000" w:themeColor="text1"/>
          <w:sz w:val="20"/>
          <w:szCs w:val="20"/>
        </w:rPr>
      </w:pPr>
      <w:r>
        <w:rPr>
          <w:rFonts w:ascii="Arial" w:hAnsi="Arial" w:cs="Arial"/>
          <w:color w:val="000000" w:themeColor="text1"/>
          <w:sz w:val="20"/>
          <w:szCs w:val="20"/>
        </w:rPr>
        <w:t>Target date</w:t>
      </w:r>
    </w:p>
    <w:p w14:paraId="792AA4E9" w14:textId="77777777" w:rsidR="00BA0E13" w:rsidRPr="00AA746E" w:rsidRDefault="00A77DC8" w:rsidP="00BA0E13">
      <w:pPr>
        <w:pStyle w:val="NoSpacing"/>
        <w:rPr>
          <w:rFonts w:ascii="Arial" w:hAnsi="Arial" w:cs="Arial"/>
          <w:color w:val="000000" w:themeColor="text1"/>
          <w:sz w:val="20"/>
          <w:szCs w:val="20"/>
        </w:rPr>
      </w:pPr>
      <w:r w:rsidRPr="00A77DC8">
        <w:rPr>
          <w:rFonts w:ascii="Arial" w:hAnsi="Arial" w:cs="Arial"/>
          <w:color w:val="000000" w:themeColor="text1"/>
          <w:sz w:val="20"/>
          <w:szCs w:val="20"/>
        </w:rPr>
        <w:t>-</w:t>
      </w:r>
      <w:r>
        <w:rPr>
          <w:rFonts w:ascii="Arial" w:hAnsi="Arial" w:cs="Arial"/>
          <w:color w:val="000000" w:themeColor="text1"/>
          <w:sz w:val="20"/>
          <w:szCs w:val="20"/>
        </w:rPr>
        <w:t>30 days</w:t>
      </w:r>
      <w:r w:rsidRPr="00A77DC8">
        <w:rPr>
          <w:rFonts w:ascii="Arial" w:hAnsi="Arial" w:cs="Arial"/>
          <w:color w:val="000000" w:themeColor="text1"/>
          <w:sz w:val="20"/>
          <w:szCs w:val="20"/>
        </w:rPr>
        <w:t xml:space="preserve"> + </w:t>
      </w:r>
      <w:r>
        <w:rPr>
          <w:rFonts w:ascii="Arial" w:hAnsi="Arial" w:cs="Arial"/>
          <w:color w:val="000000" w:themeColor="text1"/>
          <w:sz w:val="20"/>
          <w:szCs w:val="20"/>
        </w:rPr>
        <w:t>150 days</w:t>
      </w:r>
    </w:p>
    <w:p w14:paraId="74056DC3" w14:textId="77777777" w:rsidR="00BA0E13" w:rsidRPr="00AA746E" w:rsidRDefault="00BA0E13" w:rsidP="00BA0E13">
      <w:pPr>
        <w:pStyle w:val="NoSpacing"/>
        <w:rPr>
          <w:rFonts w:ascii="Arial" w:hAnsi="Arial" w:cs="Arial"/>
          <w:color w:val="000000" w:themeColor="text1"/>
          <w:sz w:val="20"/>
          <w:szCs w:val="20"/>
        </w:rPr>
      </w:pPr>
    </w:p>
    <w:p w14:paraId="0F50BA12" w14:textId="77777777" w:rsidR="00AA746E" w:rsidRDefault="00A77DC8" w:rsidP="00BA0E13">
      <w:pPr>
        <w:pStyle w:val="NoSpacing"/>
        <w:rPr>
          <w:rFonts w:ascii="Arial" w:hAnsi="Arial" w:cs="Arial"/>
          <w:color w:val="000000" w:themeColor="text1"/>
          <w:sz w:val="20"/>
          <w:szCs w:val="20"/>
        </w:rPr>
      </w:pPr>
      <w:r w:rsidRPr="00AA746E">
        <w:rPr>
          <w:rFonts w:ascii="Arial" w:hAnsi="Arial" w:cs="Arial"/>
          <w:noProof/>
          <w:color w:val="000000" w:themeColor="text1"/>
          <w:sz w:val="20"/>
          <w:szCs w:val="20"/>
        </w:rPr>
        <mc:AlternateContent>
          <mc:Choice Requires="wps">
            <w:drawing>
              <wp:anchor distT="0" distB="0" distL="114300" distR="114300" simplePos="0" relativeHeight="251658246" behindDoc="0" locked="0" layoutInCell="1" allowOverlap="1" wp14:anchorId="01EABB8E" wp14:editId="41F19AFE">
                <wp:simplePos x="0" y="0"/>
                <wp:positionH relativeFrom="column">
                  <wp:posOffset>3218180</wp:posOffset>
                </wp:positionH>
                <wp:positionV relativeFrom="paragraph">
                  <wp:posOffset>78678</wp:posOffset>
                </wp:positionV>
                <wp:extent cx="228600" cy="256540"/>
                <wp:effectExtent l="50800" t="0" r="25400" b="48260"/>
                <wp:wrapNone/>
                <wp:docPr id="15"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654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29AEE3A4">
              <v:shape id="Down Arrow 15" style="position:absolute;margin-left:253.4pt;margin-top:6.2pt;width:18pt;height:20.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adj="1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" w14:anchorId="2430135B"/>
            </w:pict>
          </mc:Fallback>
        </mc:AlternateContent>
      </w:r>
    </w:p>
    <w:p w14:paraId="26FEEB21" w14:textId="77777777" w:rsidR="00A77DC8" w:rsidRDefault="00A77DC8" w:rsidP="00BA0E13">
      <w:pPr>
        <w:pStyle w:val="NoSpacing"/>
        <w:rPr>
          <w:rFonts w:ascii="Arial" w:hAnsi="Arial" w:cs="Arial"/>
          <w:color w:val="000000" w:themeColor="text1"/>
          <w:sz w:val="20"/>
          <w:szCs w:val="20"/>
        </w:rPr>
      </w:pPr>
    </w:p>
    <w:p w14:paraId="1C8F195F" w14:textId="77777777" w:rsidR="00A77DC8" w:rsidRPr="00AA746E" w:rsidRDefault="00A77DC8" w:rsidP="00BA0E13">
      <w:pPr>
        <w:pStyle w:val="NoSpacing"/>
        <w:rPr>
          <w:rFonts w:ascii="Arial" w:hAnsi="Arial" w:cs="Arial"/>
          <w:color w:val="000000" w:themeColor="text1"/>
          <w:sz w:val="20"/>
          <w:szCs w:val="20"/>
        </w:rPr>
      </w:pPr>
      <w:r w:rsidRPr="00AA746E">
        <w:rPr>
          <w:rFonts w:ascii="Arial" w:hAnsi="Arial" w:cs="Arial"/>
          <w:noProof/>
          <w:color w:val="000000" w:themeColor="text1"/>
          <w:sz w:val="20"/>
          <w:szCs w:val="20"/>
        </w:rPr>
        <mc:AlternateContent>
          <mc:Choice Requires="wps">
            <w:drawing>
              <wp:anchor distT="0" distB="0" distL="114300" distR="114300" simplePos="0" relativeHeight="251658245" behindDoc="0" locked="0" layoutInCell="1" allowOverlap="1" wp14:anchorId="51E5F1EE" wp14:editId="456CF17C">
                <wp:simplePos x="0" y="0"/>
                <wp:positionH relativeFrom="column">
                  <wp:posOffset>1334729</wp:posOffset>
                </wp:positionH>
                <wp:positionV relativeFrom="paragraph">
                  <wp:posOffset>121940</wp:posOffset>
                </wp:positionV>
                <wp:extent cx="4810125" cy="6858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685800"/>
                        </a:xfrm>
                        <a:prstGeom prst="rect">
                          <a:avLst/>
                        </a:prstGeom>
                        <a:solidFill>
                          <a:srgbClr val="FFFFFF"/>
                        </a:solidFill>
                        <a:ln w="9525">
                          <a:solidFill>
                            <a:srgbClr val="000000"/>
                          </a:solidFill>
                          <a:miter lim="800000"/>
                          <a:headEnd/>
                          <a:tailEnd/>
                        </a:ln>
                      </wps:spPr>
                      <wps:txbx>
                        <w:txbxContent>
                          <w:p w14:paraId="64244C85" w14:textId="77777777" w:rsidR="008C28AC" w:rsidRPr="00CD1076" w:rsidRDefault="008C28AC" w:rsidP="00BA0E13">
                            <w:pPr>
                              <w:pStyle w:val="NoSpacing"/>
                              <w:jc w:val="center"/>
                              <w:rPr>
                                <w:rFonts w:ascii="Arial" w:hAnsi="Arial" w:cs="Arial"/>
                                <w:sz w:val="20"/>
                              </w:rPr>
                            </w:pPr>
                            <w:r w:rsidRPr="00CD1076">
                              <w:rPr>
                                <w:rFonts w:ascii="Arial" w:hAnsi="Arial" w:cs="Arial"/>
                                <w:sz w:val="20"/>
                              </w:rPr>
                              <w:t>Final assessments</w:t>
                            </w:r>
                          </w:p>
                          <w:p w14:paraId="5F98667A" w14:textId="5425185F" w:rsidR="008C28AC" w:rsidRPr="00AA746E" w:rsidRDefault="008C28AC" w:rsidP="00281A90">
                            <w:pPr>
                              <w:pStyle w:val="NoSpacing"/>
                              <w:rPr>
                                <w:rFonts w:ascii="Arial" w:hAnsi="Arial" w:cs="Arial"/>
                                <w:sz w:val="20"/>
                              </w:rPr>
                            </w:pPr>
                            <w:r>
                              <w:rPr>
                                <w:rFonts w:ascii="Arial" w:hAnsi="Arial" w:cs="Arial"/>
                                <w:sz w:val="20"/>
                              </w:rPr>
                              <w:t xml:space="preserve">Practitioner completes clinical examination and Practitioner Annual </w:t>
                            </w:r>
                            <w:r w:rsidRPr="00AA746E">
                              <w:rPr>
                                <w:rFonts w:ascii="Arial" w:hAnsi="Arial" w:cs="Arial"/>
                                <w:sz w:val="20"/>
                              </w:rPr>
                              <w:t>Follow</w:t>
                            </w:r>
                            <w:r>
                              <w:rPr>
                                <w:rFonts w:ascii="Arial" w:hAnsi="Arial" w:cs="Arial"/>
                                <w:sz w:val="20"/>
                              </w:rPr>
                              <w:t>-</w:t>
                            </w:r>
                            <w:r w:rsidRPr="00AA746E">
                              <w:rPr>
                                <w:rFonts w:ascii="Arial" w:hAnsi="Arial" w:cs="Arial"/>
                                <w:sz w:val="20"/>
                              </w:rPr>
                              <w:t xml:space="preserve">up </w:t>
                            </w:r>
                            <w:r>
                              <w:rPr>
                                <w:rFonts w:ascii="Arial" w:hAnsi="Arial" w:cs="Arial"/>
                                <w:sz w:val="20"/>
                              </w:rPr>
                              <w:t>S</w:t>
                            </w:r>
                            <w:r w:rsidRPr="00AA746E">
                              <w:rPr>
                                <w:rFonts w:ascii="Arial" w:hAnsi="Arial" w:cs="Arial"/>
                                <w:sz w:val="20"/>
                              </w:rPr>
                              <w:t>urvey</w:t>
                            </w:r>
                            <w:r>
                              <w:rPr>
                                <w:rFonts w:ascii="Arial" w:hAnsi="Arial" w:cs="Arial"/>
                                <w:sz w:val="20"/>
                              </w:rPr>
                              <w:t xml:space="preserve"> and submits</w:t>
                            </w:r>
                            <w:r w:rsidRPr="00AA746E">
                              <w:rPr>
                                <w:rFonts w:ascii="Arial" w:hAnsi="Arial" w:cs="Arial"/>
                                <w:sz w:val="20"/>
                              </w:rPr>
                              <w:t xml:space="preserve"> radiograph</w:t>
                            </w:r>
                            <w:r>
                              <w:rPr>
                                <w:rFonts w:ascii="Arial" w:hAnsi="Arial" w:cs="Arial"/>
                                <w:sz w:val="20"/>
                              </w:rPr>
                              <w:t>(</w:t>
                            </w:r>
                            <w:r w:rsidRPr="00AA746E">
                              <w:rPr>
                                <w:rFonts w:ascii="Arial" w:hAnsi="Arial" w:cs="Arial"/>
                                <w:sz w:val="20"/>
                              </w:rPr>
                              <w:t>s</w:t>
                            </w:r>
                            <w:r>
                              <w:rPr>
                                <w:rFonts w:ascii="Arial" w:hAnsi="Arial" w:cs="Arial"/>
                                <w:sz w:val="20"/>
                              </w:rPr>
                              <w:t>). Patient completes Patient Annual Follow-up Survey, which includes OHRQoL, and Patient Contact Form.</w:t>
                            </w:r>
                          </w:p>
                          <w:p w14:paraId="74A04031" w14:textId="77777777" w:rsidR="008C28AC" w:rsidRPr="00CD1076" w:rsidRDefault="008C28AC" w:rsidP="00281A9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w14:anchorId="4362E67C">
              <v:rect id="Rectangle 14" style="position:absolute;margin-left:105.1pt;margin-top:9.6pt;width:378.75pt;height: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w14:anchorId="51E5F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">
                <v:textbox>
                  <w:txbxContent>
                    <w:p w:rsidRPr="00CD1076" w:rsidR="008C28AC" w:rsidP="00BA0E13" w:rsidRDefault="008C28AC" w14:paraId="5141E437" w14:textId="77777777">
                      <w:pPr>
                        <w:pStyle w:val="NoSpacing"/>
                        <w:jc w:val="center"/>
                        <w:rPr>
                          <w:rFonts w:ascii="Arial" w:hAnsi="Arial" w:cs="Arial"/>
                          <w:sz w:val="20"/>
                        </w:rPr>
                      </w:pPr>
                      <w:r w:rsidRPr="00CD1076">
                        <w:rPr>
                          <w:rFonts w:ascii="Arial" w:hAnsi="Arial" w:cs="Arial"/>
                          <w:sz w:val="20"/>
                        </w:rPr>
                        <w:t>Final assessments</w:t>
                      </w:r>
                    </w:p>
                    <w:p w:rsidRPr="00AA746E" w:rsidR="008C28AC" w:rsidP="00281A90" w:rsidRDefault="008C28AC" w14:paraId="34A8AFD1" w14:textId="5425185F">
                      <w:pPr>
                        <w:pStyle w:val="NoSpacing"/>
                        <w:rPr>
                          <w:rFonts w:ascii="Arial" w:hAnsi="Arial" w:cs="Arial"/>
                          <w:sz w:val="20"/>
                        </w:rPr>
                      </w:pPr>
                      <w:r>
                        <w:rPr>
                          <w:rFonts w:ascii="Arial" w:hAnsi="Arial" w:cs="Arial"/>
                          <w:sz w:val="20"/>
                        </w:rPr>
                        <w:t xml:space="preserve">Practitioner completes clinical examination and Practitioner Annual </w:t>
                      </w:r>
                      <w:r w:rsidRPr="00AA746E">
                        <w:rPr>
                          <w:rFonts w:ascii="Arial" w:hAnsi="Arial" w:cs="Arial"/>
                          <w:sz w:val="20"/>
                        </w:rPr>
                        <w:t>Follow</w:t>
                      </w:r>
                      <w:r>
                        <w:rPr>
                          <w:rFonts w:ascii="Arial" w:hAnsi="Arial" w:cs="Arial"/>
                          <w:sz w:val="20"/>
                        </w:rPr>
                        <w:t>-</w:t>
                      </w:r>
                      <w:r w:rsidRPr="00AA746E">
                        <w:rPr>
                          <w:rFonts w:ascii="Arial" w:hAnsi="Arial" w:cs="Arial"/>
                          <w:sz w:val="20"/>
                        </w:rPr>
                        <w:t xml:space="preserve">up </w:t>
                      </w:r>
                      <w:r>
                        <w:rPr>
                          <w:rFonts w:ascii="Arial" w:hAnsi="Arial" w:cs="Arial"/>
                          <w:sz w:val="20"/>
                        </w:rPr>
                        <w:t>S</w:t>
                      </w:r>
                      <w:r w:rsidRPr="00AA746E">
                        <w:rPr>
                          <w:rFonts w:ascii="Arial" w:hAnsi="Arial" w:cs="Arial"/>
                          <w:sz w:val="20"/>
                        </w:rPr>
                        <w:t>urvey</w:t>
                      </w:r>
                      <w:r>
                        <w:rPr>
                          <w:rFonts w:ascii="Arial" w:hAnsi="Arial" w:cs="Arial"/>
                          <w:sz w:val="20"/>
                        </w:rPr>
                        <w:t xml:space="preserve"> and submits</w:t>
                      </w:r>
                      <w:r w:rsidRPr="00AA746E">
                        <w:rPr>
                          <w:rFonts w:ascii="Arial" w:hAnsi="Arial" w:cs="Arial"/>
                          <w:sz w:val="20"/>
                        </w:rPr>
                        <w:t xml:space="preserve"> radiograph</w:t>
                      </w:r>
                      <w:r>
                        <w:rPr>
                          <w:rFonts w:ascii="Arial" w:hAnsi="Arial" w:cs="Arial"/>
                          <w:sz w:val="20"/>
                        </w:rPr>
                        <w:t>(</w:t>
                      </w:r>
                      <w:r w:rsidRPr="00AA746E">
                        <w:rPr>
                          <w:rFonts w:ascii="Arial" w:hAnsi="Arial" w:cs="Arial"/>
                          <w:sz w:val="20"/>
                        </w:rPr>
                        <w:t>s</w:t>
                      </w:r>
                      <w:r>
                        <w:rPr>
                          <w:rFonts w:ascii="Arial" w:hAnsi="Arial" w:cs="Arial"/>
                          <w:sz w:val="20"/>
                        </w:rPr>
                        <w:t>). Patient completes Patient Annual Follow-up Survey, which includes OHRQoL, and Patient Contact Form.</w:t>
                      </w:r>
                    </w:p>
                    <w:p w:rsidRPr="00CD1076" w:rsidR="008C28AC" w:rsidP="00281A90" w:rsidRDefault="008C28AC" w14:paraId="0A37501D" w14:textId="77777777">
                      <w:pPr>
                        <w:rPr>
                          <w:rFonts w:ascii="Arial" w:hAnsi="Arial" w:cs="Arial"/>
                        </w:rPr>
                      </w:pPr>
                    </w:p>
                  </w:txbxContent>
                </v:textbox>
              </v:rect>
            </w:pict>
          </mc:Fallback>
        </mc:AlternateContent>
      </w:r>
    </w:p>
    <w:p w14:paraId="38CD16D2" w14:textId="77777777" w:rsidR="00BA0E13" w:rsidRPr="00AA746E" w:rsidRDefault="00BA0E13" w:rsidP="00BA0E13">
      <w:pPr>
        <w:pStyle w:val="NoSpacing"/>
        <w:rPr>
          <w:rFonts w:ascii="Arial" w:hAnsi="Arial" w:cs="Arial"/>
          <w:color w:val="000000" w:themeColor="text1"/>
          <w:sz w:val="20"/>
          <w:szCs w:val="20"/>
        </w:rPr>
      </w:pPr>
    </w:p>
    <w:p w14:paraId="2EF150CE" w14:textId="77777777" w:rsidR="00BA0E13" w:rsidRPr="00AA746E" w:rsidRDefault="006373F0" w:rsidP="00BA0E13">
      <w:pPr>
        <w:pStyle w:val="NoSpacing"/>
        <w:outlineLvl w:val="0"/>
        <w:rPr>
          <w:rFonts w:ascii="Arial" w:hAnsi="Arial" w:cs="Arial"/>
          <w:color w:val="000000" w:themeColor="text1"/>
          <w:sz w:val="20"/>
          <w:szCs w:val="20"/>
        </w:rPr>
      </w:pPr>
      <w:r>
        <w:rPr>
          <w:rFonts w:ascii="Arial" w:hAnsi="Arial" w:cs="Arial"/>
          <w:color w:val="000000" w:themeColor="text1"/>
          <w:sz w:val="20"/>
          <w:szCs w:val="20"/>
        </w:rPr>
        <w:t>Patient</w:t>
      </w:r>
      <w:r w:rsidRPr="00AA746E">
        <w:rPr>
          <w:rFonts w:ascii="Arial" w:hAnsi="Arial" w:cs="Arial"/>
          <w:color w:val="000000" w:themeColor="text1"/>
          <w:sz w:val="20"/>
          <w:szCs w:val="20"/>
        </w:rPr>
        <w:t xml:space="preserve"> </w:t>
      </w:r>
      <w:r w:rsidR="00BA0E13" w:rsidRPr="00AA746E">
        <w:rPr>
          <w:rFonts w:ascii="Arial" w:hAnsi="Arial" w:cs="Arial"/>
          <w:color w:val="000000" w:themeColor="text1"/>
          <w:sz w:val="20"/>
          <w:szCs w:val="20"/>
        </w:rPr>
        <w:t>Visit 4</w:t>
      </w:r>
    </w:p>
    <w:p w14:paraId="7AB5B27E" w14:textId="546429CF" w:rsidR="00BA0E13" w:rsidRDefault="00BA0E13" w:rsidP="00BA0E13">
      <w:pPr>
        <w:pStyle w:val="NoSpacing"/>
        <w:rPr>
          <w:rFonts w:ascii="Arial" w:hAnsi="Arial" w:cs="Arial"/>
          <w:color w:val="000000" w:themeColor="text1"/>
          <w:sz w:val="20"/>
          <w:szCs w:val="20"/>
        </w:rPr>
      </w:pPr>
      <w:r w:rsidRPr="00AA746E">
        <w:rPr>
          <w:rFonts w:ascii="Arial" w:hAnsi="Arial" w:cs="Arial"/>
          <w:color w:val="000000" w:themeColor="text1"/>
          <w:sz w:val="20"/>
          <w:szCs w:val="20"/>
        </w:rPr>
        <w:t xml:space="preserve">3 </w:t>
      </w:r>
      <w:proofErr w:type="gramStart"/>
      <w:r w:rsidRPr="00AA746E">
        <w:rPr>
          <w:rFonts w:ascii="Arial" w:hAnsi="Arial" w:cs="Arial"/>
          <w:color w:val="000000" w:themeColor="text1"/>
          <w:sz w:val="20"/>
          <w:szCs w:val="20"/>
        </w:rPr>
        <w:t>year</w:t>
      </w:r>
      <w:proofErr w:type="gramEnd"/>
      <w:r w:rsidRPr="00AA746E">
        <w:rPr>
          <w:rFonts w:ascii="Arial" w:hAnsi="Arial" w:cs="Arial"/>
          <w:color w:val="000000" w:themeColor="text1"/>
          <w:sz w:val="20"/>
          <w:szCs w:val="20"/>
        </w:rPr>
        <w:t xml:space="preserve"> follow up</w:t>
      </w:r>
    </w:p>
    <w:p w14:paraId="21A4C6F6" w14:textId="3B4C6A2C" w:rsidR="0090282E" w:rsidRPr="00AA746E" w:rsidRDefault="0090282E" w:rsidP="00BA0E13">
      <w:pPr>
        <w:pStyle w:val="NoSpacing"/>
        <w:rPr>
          <w:rFonts w:ascii="Arial" w:hAnsi="Arial" w:cs="Arial"/>
          <w:color w:val="000000" w:themeColor="text1"/>
          <w:sz w:val="20"/>
          <w:szCs w:val="20"/>
        </w:rPr>
      </w:pPr>
      <w:r>
        <w:rPr>
          <w:rFonts w:ascii="Arial" w:hAnsi="Arial" w:cs="Arial"/>
          <w:color w:val="000000" w:themeColor="text1"/>
          <w:sz w:val="20"/>
          <w:szCs w:val="20"/>
        </w:rPr>
        <w:t>Target date</w:t>
      </w:r>
    </w:p>
    <w:p w14:paraId="278D8CCD" w14:textId="77777777" w:rsidR="00BA0E13" w:rsidRPr="00AA746E" w:rsidRDefault="00A77DC8" w:rsidP="00BA0E13">
      <w:pPr>
        <w:pStyle w:val="NoSpacing"/>
        <w:rPr>
          <w:rFonts w:ascii="Arial" w:hAnsi="Arial" w:cs="Arial"/>
          <w:sz w:val="24"/>
          <w:szCs w:val="24"/>
        </w:rPr>
      </w:pPr>
      <w:r w:rsidRPr="00A77DC8">
        <w:rPr>
          <w:rFonts w:ascii="Arial" w:hAnsi="Arial" w:cs="Arial"/>
          <w:color w:val="000000" w:themeColor="text1"/>
          <w:sz w:val="20"/>
          <w:szCs w:val="20"/>
        </w:rPr>
        <w:t>-</w:t>
      </w:r>
      <w:r>
        <w:rPr>
          <w:rFonts w:ascii="Arial" w:hAnsi="Arial" w:cs="Arial"/>
          <w:color w:val="000000" w:themeColor="text1"/>
          <w:sz w:val="20"/>
          <w:szCs w:val="20"/>
        </w:rPr>
        <w:t>30 days</w:t>
      </w:r>
      <w:r w:rsidRPr="00A77DC8">
        <w:rPr>
          <w:rFonts w:ascii="Arial" w:hAnsi="Arial" w:cs="Arial"/>
          <w:color w:val="000000" w:themeColor="text1"/>
          <w:sz w:val="20"/>
          <w:szCs w:val="20"/>
        </w:rPr>
        <w:t xml:space="preserve"> + </w:t>
      </w:r>
      <w:r>
        <w:rPr>
          <w:rFonts w:ascii="Arial" w:hAnsi="Arial" w:cs="Arial"/>
          <w:color w:val="000000" w:themeColor="text1"/>
          <w:sz w:val="20"/>
          <w:szCs w:val="20"/>
        </w:rPr>
        <w:t>150 days</w:t>
      </w:r>
    </w:p>
    <w:p w14:paraId="7C5F6637" w14:textId="77777777" w:rsidR="00BA0E13" w:rsidRPr="00AA746E" w:rsidRDefault="00BA0E13" w:rsidP="00BA0E13">
      <w:pPr>
        <w:pStyle w:val="CROMSText"/>
        <w:keepNext/>
        <w:rPr>
          <w:rFonts w:ascii="Arial" w:hAnsi="Arial" w:cs="Arial"/>
          <w:b/>
          <w:szCs w:val="24"/>
        </w:rPr>
      </w:pPr>
    </w:p>
    <w:p w14:paraId="72E152B3" w14:textId="77777777" w:rsidR="0079590C" w:rsidRPr="00AA746E" w:rsidRDefault="007267A8" w:rsidP="000351BC">
      <w:pPr>
        <w:pStyle w:val="Heading1"/>
      </w:pPr>
      <w:bookmarkStart w:id="12" w:name="_Toc87887263"/>
      <w:r w:rsidRPr="00AA746E">
        <w:lastRenderedPageBreak/>
        <w:t>KEY ROLES AND CONTACT INFORMATION</w:t>
      </w:r>
      <w:bookmarkEnd w:id="11"/>
      <w:bookmarkEnd w:id="12"/>
      <w:r w:rsidR="002C4DE4" w:rsidRPr="00AA746E">
        <w:t xml:space="preserve"> </w:t>
      </w:r>
    </w:p>
    <w:tbl>
      <w:tblPr>
        <w:tblW w:w="0" w:type="auto"/>
        <w:tblLook w:val="04A0" w:firstRow="1" w:lastRow="0" w:firstColumn="1" w:lastColumn="0" w:noHBand="0" w:noVBand="1"/>
      </w:tblPr>
      <w:tblGrid>
        <w:gridCol w:w="2421"/>
        <w:gridCol w:w="6939"/>
      </w:tblGrid>
      <w:tr w:rsidR="00AC7251" w:rsidRPr="00AA746E" w14:paraId="722C443B" w14:textId="77777777" w:rsidTr="00066488">
        <w:tc>
          <w:tcPr>
            <w:tcW w:w="2421" w:type="dxa"/>
          </w:tcPr>
          <w:p w14:paraId="492E8DA5" w14:textId="77777777" w:rsidR="00AC7251" w:rsidRPr="00AA746E" w:rsidRDefault="00BF3734" w:rsidP="00141BC5">
            <w:pPr>
              <w:pStyle w:val="Normal-text"/>
              <w:rPr>
                <w:rFonts w:ascii="Arial" w:hAnsi="Arial" w:cs="Arial"/>
                <w:b/>
              </w:rPr>
            </w:pPr>
            <w:r w:rsidRPr="00AA746E">
              <w:rPr>
                <w:rFonts w:ascii="Arial" w:hAnsi="Arial" w:cs="Arial"/>
                <w:b/>
              </w:rPr>
              <w:t xml:space="preserve">Principal Investigator:  </w:t>
            </w:r>
          </w:p>
        </w:tc>
        <w:tc>
          <w:tcPr>
            <w:tcW w:w="6939" w:type="dxa"/>
          </w:tcPr>
          <w:p w14:paraId="19FCCD15" w14:textId="77777777" w:rsidR="00AC7251" w:rsidRPr="00AA746E" w:rsidRDefault="00D7365A" w:rsidP="00F5528F">
            <w:pPr>
              <w:pStyle w:val="Normal-text"/>
              <w:rPr>
                <w:rFonts w:ascii="Arial" w:hAnsi="Arial" w:cs="Arial"/>
              </w:rPr>
            </w:pPr>
            <w:r w:rsidRPr="00AA746E">
              <w:rPr>
                <w:rFonts w:ascii="Arial" w:hAnsi="Arial" w:cs="Arial"/>
              </w:rPr>
              <w:t>Nico C Geurs</w:t>
            </w:r>
            <w:r w:rsidR="00AC7251" w:rsidRPr="00AA746E">
              <w:rPr>
                <w:rFonts w:ascii="Arial" w:hAnsi="Arial" w:cs="Arial"/>
              </w:rPr>
              <w:t xml:space="preserve"> </w:t>
            </w:r>
            <w:r w:rsidRPr="00AA746E">
              <w:rPr>
                <w:rFonts w:ascii="Arial" w:hAnsi="Arial" w:cs="Arial"/>
              </w:rPr>
              <w:t>DDS, MS</w:t>
            </w:r>
          </w:p>
          <w:p w14:paraId="125465D0" w14:textId="77777777" w:rsidR="00066488" w:rsidRPr="00AA746E" w:rsidRDefault="00066488" w:rsidP="00066488">
            <w:pPr>
              <w:spacing w:line="259" w:lineRule="auto"/>
              <w:rPr>
                <w:rFonts w:ascii="Arial" w:hAnsi="Arial" w:cs="Arial"/>
              </w:rPr>
            </w:pPr>
            <w:r w:rsidRPr="00AA746E">
              <w:rPr>
                <w:rFonts w:ascii="Arial" w:hAnsi="Arial" w:cs="Arial"/>
              </w:rPr>
              <w:t xml:space="preserve">University of Alabama at Birmingham </w:t>
            </w:r>
          </w:p>
          <w:p w14:paraId="4AD2A578" w14:textId="77777777" w:rsidR="00066488" w:rsidRPr="00AA746E" w:rsidRDefault="00066488" w:rsidP="00066488">
            <w:pPr>
              <w:spacing w:line="259" w:lineRule="auto"/>
              <w:rPr>
                <w:rFonts w:ascii="Arial" w:hAnsi="Arial" w:cs="Arial"/>
              </w:rPr>
            </w:pPr>
            <w:r w:rsidRPr="00AA746E">
              <w:rPr>
                <w:rFonts w:ascii="Arial" w:hAnsi="Arial" w:cs="Arial"/>
              </w:rPr>
              <w:t xml:space="preserve">1720 Second Ave. South </w:t>
            </w:r>
          </w:p>
          <w:p w14:paraId="0E22BC52" w14:textId="77777777" w:rsidR="00066488" w:rsidRPr="00AA746E" w:rsidRDefault="00066488" w:rsidP="00066488">
            <w:pPr>
              <w:spacing w:line="259" w:lineRule="auto"/>
              <w:rPr>
                <w:rFonts w:ascii="Arial" w:hAnsi="Arial" w:cs="Arial"/>
              </w:rPr>
            </w:pPr>
            <w:r w:rsidRPr="00AA746E">
              <w:rPr>
                <w:rFonts w:ascii="Arial" w:hAnsi="Arial" w:cs="Arial"/>
              </w:rPr>
              <w:t xml:space="preserve">School of Dentistry, SDB 412 </w:t>
            </w:r>
          </w:p>
          <w:p w14:paraId="659F5374" w14:textId="77777777" w:rsidR="00066488" w:rsidRPr="00AA746E" w:rsidRDefault="00066488" w:rsidP="00066488">
            <w:pPr>
              <w:spacing w:line="259" w:lineRule="auto"/>
              <w:rPr>
                <w:rFonts w:ascii="Arial" w:hAnsi="Arial" w:cs="Arial"/>
              </w:rPr>
            </w:pPr>
            <w:r w:rsidRPr="00AA746E">
              <w:rPr>
                <w:rFonts w:ascii="Arial" w:hAnsi="Arial" w:cs="Arial"/>
              </w:rPr>
              <w:t>Birmingham, AL 35924-0007</w:t>
            </w:r>
          </w:p>
          <w:p w14:paraId="2C5175CA" w14:textId="77777777" w:rsidR="00066488" w:rsidRPr="00AA746E" w:rsidRDefault="00066488" w:rsidP="00066488">
            <w:pPr>
              <w:spacing w:line="259" w:lineRule="auto"/>
              <w:rPr>
                <w:rFonts w:ascii="Arial" w:hAnsi="Arial" w:cs="Arial"/>
              </w:rPr>
            </w:pPr>
            <w:r w:rsidRPr="00AA746E">
              <w:rPr>
                <w:rFonts w:ascii="Arial" w:hAnsi="Arial" w:cs="Arial"/>
              </w:rPr>
              <w:t>Phone: 205-934-4506</w:t>
            </w:r>
          </w:p>
          <w:p w14:paraId="4C208865" w14:textId="77777777" w:rsidR="00066488" w:rsidRPr="00AA746E" w:rsidRDefault="00066488" w:rsidP="00066488">
            <w:pPr>
              <w:spacing w:line="259" w:lineRule="auto"/>
              <w:rPr>
                <w:rFonts w:ascii="Arial" w:hAnsi="Arial" w:cs="Arial"/>
              </w:rPr>
            </w:pPr>
            <w:r w:rsidRPr="00AA746E">
              <w:rPr>
                <w:rFonts w:ascii="Arial" w:hAnsi="Arial" w:cs="Arial"/>
              </w:rPr>
              <w:t>Fax: 205-934-7901</w:t>
            </w:r>
          </w:p>
          <w:p w14:paraId="171D6582" w14:textId="1E5018CA" w:rsidR="00066488" w:rsidRPr="00AA746E" w:rsidRDefault="00066488" w:rsidP="00066488">
            <w:pPr>
              <w:spacing w:line="259" w:lineRule="auto"/>
              <w:rPr>
                <w:rFonts w:ascii="Arial" w:hAnsi="Arial" w:cs="Arial"/>
              </w:rPr>
            </w:pPr>
            <w:r w:rsidRPr="00AA746E">
              <w:rPr>
                <w:rFonts w:ascii="Arial" w:hAnsi="Arial" w:cs="Arial"/>
              </w:rPr>
              <w:t xml:space="preserve">Email: </w:t>
            </w:r>
            <w:hyperlink r:id="rId16" w:history="1">
              <w:r w:rsidR="00932C5B" w:rsidRPr="00AA746E">
                <w:rPr>
                  <w:rStyle w:val="Hyperlink"/>
                  <w:rFonts w:cs="Arial"/>
                  <w:sz w:val="24"/>
                </w:rPr>
                <w:t>ngeurs@uab.edu</w:t>
              </w:r>
            </w:hyperlink>
            <w:r w:rsidR="00932C5B" w:rsidRPr="00AA746E">
              <w:rPr>
                <w:rFonts w:ascii="Arial" w:hAnsi="Arial" w:cs="Arial"/>
              </w:rPr>
              <w:t xml:space="preserve"> </w:t>
            </w:r>
          </w:p>
          <w:p w14:paraId="5DCBE565" w14:textId="77777777" w:rsidR="00066488" w:rsidRPr="00AA746E" w:rsidRDefault="00066488" w:rsidP="00932C5B">
            <w:pPr>
              <w:spacing w:line="259" w:lineRule="auto"/>
              <w:rPr>
                <w:rFonts w:ascii="Arial" w:hAnsi="Arial" w:cs="Arial"/>
              </w:rPr>
            </w:pPr>
          </w:p>
        </w:tc>
      </w:tr>
      <w:tr w:rsidR="00AC7251" w:rsidRPr="00AA746E" w14:paraId="1F8EE3DB" w14:textId="77777777" w:rsidTr="00066488">
        <w:tc>
          <w:tcPr>
            <w:tcW w:w="2421" w:type="dxa"/>
          </w:tcPr>
          <w:p w14:paraId="274284E5" w14:textId="77777777" w:rsidR="00AC7251" w:rsidRPr="00AA746E" w:rsidRDefault="00DD5ECA" w:rsidP="00141BC5">
            <w:pPr>
              <w:pStyle w:val="Normal-text"/>
              <w:rPr>
                <w:rFonts w:ascii="Arial" w:hAnsi="Arial" w:cs="Arial"/>
                <w:b/>
              </w:rPr>
            </w:pPr>
            <w:r w:rsidRPr="00AA746E">
              <w:rPr>
                <w:rFonts w:ascii="Arial" w:hAnsi="Arial" w:cs="Arial"/>
                <w:b/>
              </w:rPr>
              <w:t xml:space="preserve">NIDCR </w:t>
            </w:r>
            <w:r w:rsidR="00BF3734" w:rsidRPr="00AA746E">
              <w:rPr>
                <w:rFonts w:ascii="Arial" w:hAnsi="Arial" w:cs="Arial"/>
                <w:b/>
              </w:rPr>
              <w:t xml:space="preserve">Program Official:  </w:t>
            </w:r>
          </w:p>
        </w:tc>
        <w:tc>
          <w:tcPr>
            <w:tcW w:w="6939" w:type="dxa"/>
          </w:tcPr>
          <w:p w14:paraId="3DF1099A" w14:textId="77777777" w:rsidR="00AC7251" w:rsidRPr="00AA746E" w:rsidRDefault="00D7365A" w:rsidP="00916B45">
            <w:pPr>
              <w:pStyle w:val="Normal-text"/>
              <w:rPr>
                <w:rFonts w:ascii="Arial" w:hAnsi="Arial" w:cs="Arial"/>
              </w:rPr>
            </w:pPr>
            <w:r w:rsidRPr="00AA746E">
              <w:rPr>
                <w:rFonts w:ascii="Arial" w:hAnsi="Arial" w:cs="Arial"/>
              </w:rPr>
              <w:t>Dena Fischer DDS, MSD, MS</w:t>
            </w:r>
          </w:p>
          <w:p w14:paraId="630A2C90" w14:textId="77777777" w:rsidR="00932C5B" w:rsidRPr="00AA746E" w:rsidRDefault="00932C5B" w:rsidP="00932C5B">
            <w:pPr>
              <w:rPr>
                <w:rFonts w:ascii="Arial" w:hAnsi="Arial" w:cs="Arial"/>
                <w:color w:val="000000"/>
              </w:rPr>
            </w:pPr>
            <w:r w:rsidRPr="00AA746E">
              <w:rPr>
                <w:rFonts w:ascii="Arial" w:hAnsi="Arial" w:cs="Arial"/>
                <w:color w:val="000000"/>
              </w:rPr>
              <w:t>6701 Democracy Boulevard, MSC 4878</w:t>
            </w:r>
          </w:p>
          <w:p w14:paraId="185C856E" w14:textId="77777777" w:rsidR="00932C5B" w:rsidRPr="00AA746E" w:rsidRDefault="00932C5B" w:rsidP="00932C5B">
            <w:pPr>
              <w:rPr>
                <w:rFonts w:ascii="Arial" w:hAnsi="Arial" w:cs="Arial"/>
                <w:color w:val="000000"/>
              </w:rPr>
            </w:pPr>
            <w:r w:rsidRPr="00AA746E">
              <w:rPr>
                <w:rFonts w:ascii="Arial" w:hAnsi="Arial" w:cs="Arial"/>
                <w:color w:val="000000"/>
              </w:rPr>
              <w:t>Bethesda, MD 20892-4878</w:t>
            </w:r>
          </w:p>
          <w:p w14:paraId="30777CC4" w14:textId="77777777" w:rsidR="00932C5B" w:rsidRPr="00AA746E" w:rsidRDefault="00932C5B" w:rsidP="00932C5B">
            <w:pPr>
              <w:rPr>
                <w:rFonts w:ascii="Arial" w:hAnsi="Arial" w:cs="Arial"/>
                <w:color w:val="000000"/>
              </w:rPr>
            </w:pPr>
            <w:r w:rsidRPr="00AA746E">
              <w:rPr>
                <w:rFonts w:ascii="Arial" w:hAnsi="Arial" w:cs="Arial"/>
                <w:color w:val="000000"/>
              </w:rPr>
              <w:t>Phone: (301) 594-4876</w:t>
            </w:r>
          </w:p>
          <w:p w14:paraId="72FA40B2" w14:textId="01D3B01D" w:rsidR="00932C5B" w:rsidRPr="00AA746E" w:rsidRDefault="00932C5B" w:rsidP="00932C5B">
            <w:pPr>
              <w:rPr>
                <w:rFonts w:ascii="Arial" w:hAnsi="Arial" w:cs="Arial"/>
                <w:color w:val="000000"/>
              </w:rPr>
            </w:pPr>
            <w:r w:rsidRPr="00AA746E">
              <w:rPr>
                <w:rFonts w:ascii="Arial" w:hAnsi="Arial" w:cs="Arial"/>
                <w:color w:val="000000"/>
              </w:rPr>
              <w:t>email:</w:t>
            </w:r>
            <w:r w:rsidRPr="00AA746E">
              <w:rPr>
                <w:rStyle w:val="apple-converted-space"/>
                <w:rFonts w:ascii="Arial" w:hAnsi="Arial" w:cs="Arial"/>
                <w:color w:val="000000"/>
              </w:rPr>
              <w:t> </w:t>
            </w:r>
            <w:hyperlink r:id="rId17" w:history="1">
              <w:r w:rsidRPr="00AA746E">
                <w:rPr>
                  <w:rStyle w:val="Hyperlink"/>
                  <w:rFonts w:cs="Arial"/>
                  <w:sz w:val="24"/>
                </w:rPr>
                <w:t>dena.fischer@nih.gov</w:t>
              </w:r>
            </w:hyperlink>
          </w:p>
          <w:p w14:paraId="0590D02C" w14:textId="77777777" w:rsidR="00932C5B" w:rsidRPr="00AA746E" w:rsidRDefault="00932C5B" w:rsidP="00916B45">
            <w:pPr>
              <w:pStyle w:val="Normal-text"/>
              <w:rPr>
                <w:rFonts w:ascii="Arial" w:hAnsi="Arial" w:cs="Arial"/>
              </w:rPr>
            </w:pPr>
          </w:p>
        </w:tc>
      </w:tr>
      <w:tr w:rsidR="00BF3734" w:rsidRPr="00AA746E" w14:paraId="004B9D17" w14:textId="77777777" w:rsidTr="00066488">
        <w:tc>
          <w:tcPr>
            <w:tcW w:w="2421" w:type="dxa"/>
          </w:tcPr>
          <w:p w14:paraId="47C8010E" w14:textId="77777777" w:rsidR="00BF3734" w:rsidRPr="00AA746E" w:rsidRDefault="00D7365A" w:rsidP="00141BC5">
            <w:pPr>
              <w:pStyle w:val="Normal-text"/>
              <w:rPr>
                <w:rFonts w:ascii="Arial" w:hAnsi="Arial" w:cs="Arial"/>
                <w:b/>
              </w:rPr>
            </w:pPr>
            <w:r w:rsidRPr="00AA746E">
              <w:rPr>
                <w:rFonts w:ascii="Arial" w:hAnsi="Arial" w:cs="Arial"/>
                <w:b/>
              </w:rPr>
              <w:t xml:space="preserve">NIDCR </w:t>
            </w:r>
            <w:r w:rsidR="00166E41">
              <w:rPr>
                <w:rFonts w:ascii="Arial" w:hAnsi="Arial" w:cs="Arial"/>
                <w:b/>
              </w:rPr>
              <w:t>Project Scientist</w:t>
            </w:r>
            <w:r w:rsidR="00BF3734" w:rsidRPr="00AA746E">
              <w:rPr>
                <w:rFonts w:ascii="Arial" w:hAnsi="Arial" w:cs="Arial"/>
                <w:b/>
              </w:rPr>
              <w:t>:</w:t>
            </w:r>
          </w:p>
        </w:tc>
        <w:tc>
          <w:tcPr>
            <w:tcW w:w="6939" w:type="dxa"/>
          </w:tcPr>
          <w:p w14:paraId="5EDD4E46" w14:textId="77777777" w:rsidR="00BF3734" w:rsidRPr="00AA746E" w:rsidRDefault="00D7365A" w:rsidP="00F5528F">
            <w:pPr>
              <w:pStyle w:val="Normal-text"/>
              <w:rPr>
                <w:rFonts w:ascii="Arial" w:hAnsi="Arial" w:cs="Arial"/>
                <w:color w:val="000000"/>
              </w:rPr>
            </w:pPr>
            <w:r w:rsidRPr="00AA746E">
              <w:rPr>
                <w:rFonts w:ascii="Arial" w:hAnsi="Arial" w:cs="Arial"/>
                <w:color w:val="000000"/>
              </w:rPr>
              <w:t>Lorena Baccaglini, DDS, MS, PhD, NE-</w:t>
            </w:r>
            <w:proofErr w:type="spellStart"/>
            <w:r w:rsidRPr="00AA746E">
              <w:rPr>
                <w:rFonts w:ascii="Arial" w:hAnsi="Arial" w:cs="Arial"/>
                <w:color w:val="000000"/>
              </w:rPr>
              <w:t>CPhT</w:t>
            </w:r>
            <w:proofErr w:type="spellEnd"/>
          </w:p>
          <w:p w14:paraId="6B10CB9D" w14:textId="77777777" w:rsidR="00932C5B" w:rsidRPr="00AA746E" w:rsidRDefault="00932C5B" w:rsidP="00932C5B">
            <w:pPr>
              <w:rPr>
                <w:rFonts w:ascii="Arial" w:hAnsi="Arial" w:cs="Arial"/>
                <w:color w:val="000000"/>
              </w:rPr>
            </w:pPr>
            <w:r w:rsidRPr="00AA746E">
              <w:rPr>
                <w:rFonts w:ascii="Arial" w:hAnsi="Arial" w:cs="Arial"/>
                <w:color w:val="000000"/>
              </w:rPr>
              <w:t>6701 Democracy Blvd., MSC 4878</w:t>
            </w:r>
          </w:p>
          <w:p w14:paraId="7E602D5C" w14:textId="77777777" w:rsidR="00932C5B" w:rsidRPr="00AA746E" w:rsidRDefault="00932C5B" w:rsidP="00932C5B">
            <w:pPr>
              <w:rPr>
                <w:rFonts w:ascii="Arial" w:hAnsi="Arial" w:cs="Arial"/>
                <w:color w:val="000000"/>
              </w:rPr>
            </w:pPr>
            <w:r w:rsidRPr="00AA746E">
              <w:rPr>
                <w:rFonts w:ascii="Arial" w:hAnsi="Arial" w:cs="Arial"/>
                <w:color w:val="000000"/>
              </w:rPr>
              <w:t>Bethesda, MD 20892-4878</w:t>
            </w:r>
          </w:p>
          <w:p w14:paraId="4AB90ED8" w14:textId="77777777" w:rsidR="00932C5B" w:rsidRPr="00AA746E" w:rsidRDefault="00932C5B" w:rsidP="00932C5B">
            <w:pPr>
              <w:rPr>
                <w:rFonts w:ascii="Arial" w:hAnsi="Arial" w:cs="Arial"/>
                <w:color w:val="000000"/>
              </w:rPr>
            </w:pPr>
            <w:r w:rsidRPr="00AA746E">
              <w:rPr>
                <w:rFonts w:ascii="Arial" w:hAnsi="Arial" w:cs="Arial"/>
                <w:color w:val="000000"/>
              </w:rPr>
              <w:t>Phone: (301) 435-7908</w:t>
            </w:r>
          </w:p>
          <w:p w14:paraId="387B4804" w14:textId="3117FAE3" w:rsidR="00932C5B" w:rsidRPr="00AA746E" w:rsidRDefault="00932C5B" w:rsidP="00932C5B">
            <w:pPr>
              <w:rPr>
                <w:rFonts w:ascii="Arial" w:hAnsi="Arial" w:cs="Arial"/>
                <w:color w:val="000000"/>
              </w:rPr>
            </w:pPr>
            <w:r w:rsidRPr="00AA746E">
              <w:rPr>
                <w:rFonts w:ascii="Arial" w:hAnsi="Arial" w:cs="Arial"/>
                <w:color w:val="000000"/>
              </w:rPr>
              <w:t>Email:</w:t>
            </w:r>
            <w:r w:rsidRPr="00AA746E">
              <w:rPr>
                <w:rStyle w:val="apple-converted-space"/>
                <w:rFonts w:ascii="Arial" w:hAnsi="Arial" w:cs="Arial"/>
                <w:color w:val="000000"/>
              </w:rPr>
              <w:t> </w:t>
            </w:r>
            <w:hyperlink r:id="rId18" w:history="1">
              <w:r w:rsidRPr="00AA746E">
                <w:rPr>
                  <w:rStyle w:val="Hyperlink"/>
                  <w:rFonts w:cs="Arial"/>
                  <w:sz w:val="24"/>
                </w:rPr>
                <w:t>lorena.baccaglini@nih.gov</w:t>
              </w:r>
            </w:hyperlink>
          </w:p>
          <w:p w14:paraId="6C86893B" w14:textId="77777777" w:rsidR="00932C5B" w:rsidRPr="00AA746E" w:rsidRDefault="00932C5B" w:rsidP="00F5528F">
            <w:pPr>
              <w:pStyle w:val="Normal-text"/>
              <w:rPr>
                <w:rFonts w:ascii="Arial" w:hAnsi="Arial" w:cs="Arial"/>
              </w:rPr>
            </w:pPr>
          </w:p>
        </w:tc>
      </w:tr>
      <w:tr w:rsidR="00932C5B" w:rsidRPr="00AA746E" w14:paraId="62A57A00" w14:textId="77777777" w:rsidTr="00066488">
        <w:tc>
          <w:tcPr>
            <w:tcW w:w="2421" w:type="dxa"/>
          </w:tcPr>
          <w:p w14:paraId="6FD62A2F" w14:textId="77777777" w:rsidR="00932C5B" w:rsidRPr="00AA746E" w:rsidRDefault="00932C5B" w:rsidP="00932C5B">
            <w:pPr>
              <w:pStyle w:val="Normal-text"/>
              <w:rPr>
                <w:rFonts w:ascii="Arial" w:hAnsi="Arial" w:cs="Arial"/>
                <w:b/>
              </w:rPr>
            </w:pPr>
            <w:r w:rsidRPr="00AA746E">
              <w:rPr>
                <w:rFonts w:ascii="Arial" w:hAnsi="Arial" w:cs="Arial"/>
                <w:b/>
              </w:rPr>
              <w:t xml:space="preserve">Co-Investigator:  </w:t>
            </w:r>
          </w:p>
        </w:tc>
        <w:tc>
          <w:tcPr>
            <w:tcW w:w="6939" w:type="dxa"/>
          </w:tcPr>
          <w:p w14:paraId="061D3B13" w14:textId="77777777" w:rsidR="00932C5B" w:rsidRPr="00AA746E" w:rsidRDefault="00932C5B" w:rsidP="00932C5B">
            <w:pPr>
              <w:pStyle w:val="Normal-text"/>
              <w:rPr>
                <w:rFonts w:ascii="Arial" w:hAnsi="Arial" w:cs="Arial"/>
              </w:rPr>
            </w:pPr>
            <w:r w:rsidRPr="00AA746E">
              <w:rPr>
                <w:rFonts w:ascii="Arial" w:hAnsi="Arial" w:cs="Arial"/>
              </w:rPr>
              <w:t>Maninder Kaur, BDS, MPH, MS</w:t>
            </w:r>
          </w:p>
          <w:p w14:paraId="2A6FFC47" w14:textId="77777777" w:rsidR="00932C5B" w:rsidRPr="00AA746E" w:rsidRDefault="00932C5B" w:rsidP="00932C5B">
            <w:pPr>
              <w:spacing w:line="259" w:lineRule="auto"/>
              <w:rPr>
                <w:rFonts w:ascii="Arial" w:hAnsi="Arial" w:cs="Arial"/>
              </w:rPr>
            </w:pPr>
            <w:r w:rsidRPr="00AA746E">
              <w:rPr>
                <w:rFonts w:ascii="Arial" w:hAnsi="Arial" w:cs="Arial"/>
              </w:rPr>
              <w:t xml:space="preserve">University of Alabama at Birmingham </w:t>
            </w:r>
          </w:p>
          <w:p w14:paraId="252E085C" w14:textId="77777777" w:rsidR="00932C5B" w:rsidRPr="00AA746E" w:rsidRDefault="00932C5B" w:rsidP="00932C5B">
            <w:pPr>
              <w:spacing w:line="259" w:lineRule="auto"/>
              <w:rPr>
                <w:rFonts w:ascii="Arial" w:hAnsi="Arial" w:cs="Arial"/>
              </w:rPr>
            </w:pPr>
            <w:r w:rsidRPr="00AA746E">
              <w:rPr>
                <w:rFonts w:ascii="Arial" w:hAnsi="Arial" w:cs="Arial"/>
              </w:rPr>
              <w:t xml:space="preserve">1720 Second Ave. South </w:t>
            </w:r>
          </w:p>
          <w:p w14:paraId="72037FB8" w14:textId="77777777" w:rsidR="00932C5B" w:rsidRPr="00AA746E" w:rsidRDefault="00932C5B" w:rsidP="00932C5B">
            <w:pPr>
              <w:spacing w:line="259" w:lineRule="auto"/>
              <w:rPr>
                <w:rFonts w:ascii="Arial" w:hAnsi="Arial" w:cs="Arial"/>
              </w:rPr>
            </w:pPr>
            <w:r w:rsidRPr="00AA746E">
              <w:rPr>
                <w:rFonts w:ascii="Arial" w:hAnsi="Arial" w:cs="Arial"/>
              </w:rPr>
              <w:t xml:space="preserve">School of Dentistry, SDB 412 </w:t>
            </w:r>
          </w:p>
          <w:p w14:paraId="0B47AEEE" w14:textId="77777777" w:rsidR="00932C5B" w:rsidRPr="00AA746E" w:rsidRDefault="00932C5B" w:rsidP="00932C5B">
            <w:pPr>
              <w:spacing w:line="259" w:lineRule="auto"/>
              <w:rPr>
                <w:rFonts w:ascii="Arial" w:hAnsi="Arial" w:cs="Arial"/>
              </w:rPr>
            </w:pPr>
            <w:r w:rsidRPr="00AA746E">
              <w:rPr>
                <w:rFonts w:ascii="Arial" w:hAnsi="Arial" w:cs="Arial"/>
              </w:rPr>
              <w:t>Birmingham, AL 35924-0007</w:t>
            </w:r>
          </w:p>
          <w:p w14:paraId="580EA851" w14:textId="77777777" w:rsidR="00932C5B" w:rsidRPr="00AA746E" w:rsidRDefault="00932C5B" w:rsidP="00932C5B">
            <w:pPr>
              <w:spacing w:line="259" w:lineRule="auto"/>
              <w:rPr>
                <w:rFonts w:ascii="Arial" w:hAnsi="Arial" w:cs="Arial"/>
              </w:rPr>
            </w:pPr>
            <w:r w:rsidRPr="00AA746E">
              <w:rPr>
                <w:rFonts w:ascii="Arial" w:hAnsi="Arial" w:cs="Arial"/>
              </w:rPr>
              <w:t>Phone: 205-934-4506</w:t>
            </w:r>
          </w:p>
          <w:p w14:paraId="455C0CAF" w14:textId="77777777" w:rsidR="00932C5B" w:rsidRPr="00AA746E" w:rsidRDefault="00932C5B" w:rsidP="00932C5B">
            <w:pPr>
              <w:spacing w:line="259" w:lineRule="auto"/>
              <w:rPr>
                <w:rFonts w:ascii="Arial" w:hAnsi="Arial" w:cs="Arial"/>
              </w:rPr>
            </w:pPr>
            <w:r w:rsidRPr="00AA746E">
              <w:rPr>
                <w:rFonts w:ascii="Arial" w:hAnsi="Arial" w:cs="Arial"/>
              </w:rPr>
              <w:t>Fax: 205-934-7901</w:t>
            </w:r>
          </w:p>
          <w:p w14:paraId="775F6692" w14:textId="77777777" w:rsidR="00932C5B" w:rsidRDefault="00932C5B" w:rsidP="00932C5B">
            <w:pPr>
              <w:spacing w:line="259" w:lineRule="auto"/>
              <w:rPr>
                <w:rFonts w:ascii="Arial" w:hAnsi="Arial" w:cs="Arial"/>
              </w:rPr>
            </w:pPr>
            <w:r w:rsidRPr="00AA746E">
              <w:rPr>
                <w:rFonts w:ascii="Arial" w:hAnsi="Arial" w:cs="Arial"/>
              </w:rPr>
              <w:t>Email: maninder@uab.edu</w:t>
            </w:r>
          </w:p>
          <w:p w14:paraId="21EED671" w14:textId="77777777" w:rsidR="00932C5B" w:rsidRPr="00AA746E" w:rsidRDefault="00932C5B" w:rsidP="00932C5B">
            <w:pPr>
              <w:pStyle w:val="CROMSInstruction"/>
              <w:rPr>
                <w:rFonts w:ascii="Arial" w:hAnsi="Arial" w:cs="Arial"/>
                <w:i w:val="0"/>
                <w:color w:val="000000" w:themeColor="text1"/>
              </w:rPr>
            </w:pPr>
          </w:p>
        </w:tc>
      </w:tr>
      <w:tr w:rsidR="00BB5399" w:rsidRPr="00AA746E" w14:paraId="1537EDFC" w14:textId="77777777" w:rsidTr="00066488">
        <w:tc>
          <w:tcPr>
            <w:tcW w:w="2421" w:type="dxa"/>
          </w:tcPr>
          <w:p w14:paraId="014640C0" w14:textId="77777777" w:rsidR="00BB5399" w:rsidRPr="00BB5399" w:rsidRDefault="00BB5399" w:rsidP="00BB5399">
            <w:pPr>
              <w:tabs>
                <w:tab w:val="left" w:pos="0"/>
              </w:tabs>
              <w:suppressAutoHyphens/>
              <w:spacing w:before="60" w:after="120"/>
              <w:rPr>
                <w:rFonts w:ascii="Arial" w:hAnsi="Arial" w:cs="Arial"/>
                <w:b/>
              </w:rPr>
            </w:pPr>
            <w:r w:rsidRPr="00BB5399">
              <w:rPr>
                <w:rFonts w:ascii="Arial" w:hAnsi="Arial" w:cs="Arial"/>
                <w:b/>
              </w:rPr>
              <w:t>ARC Director:</w:t>
            </w:r>
          </w:p>
          <w:p w14:paraId="7F2EA4B1" w14:textId="77777777" w:rsidR="00BB5399" w:rsidRPr="00BB5399" w:rsidRDefault="00BB5399" w:rsidP="00BB5399">
            <w:pPr>
              <w:tabs>
                <w:tab w:val="left" w:pos="0"/>
              </w:tabs>
              <w:suppressAutoHyphens/>
              <w:spacing w:before="60" w:after="120"/>
              <w:rPr>
                <w:rFonts w:ascii="Arial" w:hAnsi="Arial" w:cs="Arial"/>
                <w:b/>
                <w:szCs w:val="20"/>
              </w:rPr>
            </w:pPr>
          </w:p>
          <w:p w14:paraId="3B711B2E" w14:textId="77777777" w:rsidR="00BB5399" w:rsidRPr="00BB5399" w:rsidRDefault="00BB5399" w:rsidP="00BB5399">
            <w:pPr>
              <w:tabs>
                <w:tab w:val="left" w:pos="0"/>
              </w:tabs>
              <w:suppressAutoHyphens/>
              <w:spacing w:before="60" w:after="120"/>
              <w:rPr>
                <w:rFonts w:ascii="Arial" w:hAnsi="Arial" w:cs="Arial"/>
                <w:b/>
                <w:szCs w:val="20"/>
              </w:rPr>
            </w:pPr>
          </w:p>
          <w:p w14:paraId="7D2C82E8" w14:textId="77777777" w:rsidR="00BB5399" w:rsidRPr="00BB5399" w:rsidRDefault="00BB5399" w:rsidP="00BB5399">
            <w:pPr>
              <w:tabs>
                <w:tab w:val="left" w:pos="0"/>
              </w:tabs>
              <w:suppressAutoHyphens/>
              <w:spacing w:before="60" w:after="120"/>
              <w:rPr>
                <w:rFonts w:ascii="Arial" w:hAnsi="Arial" w:cs="Arial"/>
                <w:b/>
                <w:szCs w:val="20"/>
              </w:rPr>
            </w:pPr>
          </w:p>
          <w:p w14:paraId="2FA6FE43" w14:textId="77777777" w:rsidR="00BB5399" w:rsidRPr="00BB5399" w:rsidRDefault="00BB5399" w:rsidP="00BB5399">
            <w:pPr>
              <w:tabs>
                <w:tab w:val="left" w:pos="0"/>
              </w:tabs>
              <w:suppressAutoHyphens/>
              <w:spacing w:before="60" w:after="120"/>
              <w:rPr>
                <w:rFonts w:ascii="Arial" w:hAnsi="Arial" w:cs="Arial"/>
                <w:b/>
                <w:szCs w:val="20"/>
              </w:rPr>
            </w:pPr>
          </w:p>
          <w:p w14:paraId="34750D1C" w14:textId="77777777" w:rsidR="00BB5399" w:rsidRPr="00BB5399" w:rsidRDefault="00BB5399" w:rsidP="00BB5399">
            <w:pPr>
              <w:tabs>
                <w:tab w:val="left" w:pos="0"/>
              </w:tabs>
              <w:suppressAutoHyphens/>
              <w:spacing w:before="60" w:after="120"/>
              <w:rPr>
                <w:rFonts w:ascii="Arial" w:hAnsi="Arial" w:cs="Arial"/>
                <w:b/>
                <w:szCs w:val="20"/>
              </w:rPr>
            </w:pPr>
          </w:p>
          <w:p w14:paraId="0984AA91" w14:textId="77777777" w:rsidR="00BB5399" w:rsidRPr="00BB5399" w:rsidRDefault="00BB5399" w:rsidP="00BB5399">
            <w:pPr>
              <w:tabs>
                <w:tab w:val="left" w:pos="0"/>
              </w:tabs>
              <w:suppressAutoHyphens/>
              <w:spacing w:before="60" w:after="120"/>
              <w:rPr>
                <w:rFonts w:ascii="Arial" w:hAnsi="Arial" w:cs="Arial"/>
                <w:b/>
                <w:szCs w:val="20"/>
              </w:rPr>
            </w:pPr>
          </w:p>
          <w:p w14:paraId="4190236A" w14:textId="77777777" w:rsidR="00BB5399" w:rsidRPr="00BB5399" w:rsidRDefault="00BB5399" w:rsidP="00BB5399">
            <w:pPr>
              <w:tabs>
                <w:tab w:val="left" w:pos="0"/>
              </w:tabs>
              <w:suppressAutoHyphens/>
              <w:spacing w:before="60" w:after="120"/>
              <w:rPr>
                <w:rFonts w:ascii="Arial" w:hAnsi="Arial" w:cs="Arial"/>
                <w:b/>
                <w:szCs w:val="20"/>
              </w:rPr>
            </w:pPr>
          </w:p>
          <w:p w14:paraId="51AB6FD3" w14:textId="77777777" w:rsidR="00BB5399" w:rsidRDefault="00BB5399" w:rsidP="00BB5399">
            <w:pPr>
              <w:pStyle w:val="Normal-text"/>
              <w:rPr>
                <w:rFonts w:ascii="Arial" w:hAnsi="Arial" w:cs="Arial"/>
                <w:b/>
              </w:rPr>
            </w:pPr>
          </w:p>
          <w:p w14:paraId="38EDD515" w14:textId="77777777" w:rsidR="00BB5399" w:rsidRPr="00BB5399" w:rsidRDefault="00BB5399" w:rsidP="00BB5399">
            <w:pPr>
              <w:pStyle w:val="Normal-text"/>
              <w:rPr>
                <w:rFonts w:ascii="Arial" w:hAnsi="Arial" w:cs="Arial"/>
                <w:b/>
              </w:rPr>
            </w:pPr>
            <w:r w:rsidRPr="00BB5399">
              <w:rPr>
                <w:rFonts w:ascii="Arial" w:hAnsi="Arial" w:cs="Arial"/>
                <w:b/>
              </w:rPr>
              <w:t>Principal Node Director:</w:t>
            </w:r>
          </w:p>
          <w:p w14:paraId="171461E5" w14:textId="77777777" w:rsidR="00BB5399" w:rsidRPr="00BB5399" w:rsidRDefault="00BB5399" w:rsidP="00BB5399">
            <w:pPr>
              <w:pStyle w:val="Normal-text"/>
              <w:rPr>
                <w:rFonts w:ascii="Arial" w:hAnsi="Arial" w:cs="Arial"/>
                <w:b/>
              </w:rPr>
            </w:pPr>
          </w:p>
          <w:p w14:paraId="03FC4AD0" w14:textId="77777777" w:rsidR="00BB5399" w:rsidRPr="00BB5399" w:rsidRDefault="00BB5399" w:rsidP="00BB5399">
            <w:pPr>
              <w:pStyle w:val="Normal-text"/>
              <w:rPr>
                <w:rFonts w:ascii="Arial" w:hAnsi="Arial" w:cs="Arial"/>
                <w:b/>
              </w:rPr>
            </w:pPr>
          </w:p>
          <w:p w14:paraId="00CEBF05" w14:textId="77777777" w:rsidR="00BB5399" w:rsidRDefault="00BB5399" w:rsidP="00BB5399">
            <w:pPr>
              <w:pStyle w:val="Normal-text"/>
              <w:rPr>
                <w:rFonts w:ascii="Arial" w:hAnsi="Arial" w:cs="Arial"/>
                <w:b/>
              </w:rPr>
            </w:pPr>
          </w:p>
          <w:p w14:paraId="1682D1CD" w14:textId="77777777" w:rsidR="00BB5399" w:rsidRPr="00BB5399" w:rsidRDefault="00BB5399" w:rsidP="00BB5399">
            <w:pPr>
              <w:pStyle w:val="Normal-text"/>
              <w:rPr>
                <w:rFonts w:ascii="Arial" w:hAnsi="Arial" w:cs="Arial"/>
                <w:b/>
              </w:rPr>
            </w:pPr>
          </w:p>
          <w:p w14:paraId="33B754AE" w14:textId="77777777" w:rsidR="00BB5399" w:rsidRDefault="00BB5399" w:rsidP="00BB5399">
            <w:pPr>
              <w:pStyle w:val="Normal-text"/>
              <w:rPr>
                <w:rFonts w:ascii="Arial" w:hAnsi="Arial" w:cs="Arial"/>
                <w:b/>
              </w:rPr>
            </w:pPr>
          </w:p>
          <w:p w14:paraId="1B3866D3" w14:textId="77777777" w:rsidR="00BB5399" w:rsidRPr="00BB5399" w:rsidRDefault="00BB5399" w:rsidP="00BB5399">
            <w:pPr>
              <w:pStyle w:val="Normal-text"/>
              <w:rPr>
                <w:rFonts w:ascii="Arial" w:hAnsi="Arial" w:cs="Arial"/>
                <w:b/>
              </w:rPr>
            </w:pPr>
            <w:r w:rsidRPr="00BB5399">
              <w:rPr>
                <w:rFonts w:ascii="Arial" w:hAnsi="Arial" w:cs="Arial"/>
                <w:b/>
              </w:rPr>
              <w:t>Principal Node Coordinator:</w:t>
            </w:r>
          </w:p>
          <w:p w14:paraId="5DCD730C" w14:textId="77777777" w:rsidR="00BB5399" w:rsidRPr="00BB5399" w:rsidRDefault="00BB5399" w:rsidP="00BB5399">
            <w:pPr>
              <w:pStyle w:val="Normal-text"/>
              <w:rPr>
                <w:rFonts w:ascii="Arial" w:hAnsi="Arial" w:cs="Arial"/>
                <w:b/>
              </w:rPr>
            </w:pPr>
          </w:p>
          <w:p w14:paraId="2DC37302" w14:textId="77777777" w:rsidR="00BB5399" w:rsidRPr="00BB5399" w:rsidRDefault="00BB5399" w:rsidP="00BB5399">
            <w:pPr>
              <w:pStyle w:val="Normal-text"/>
              <w:rPr>
                <w:rFonts w:ascii="Arial" w:hAnsi="Arial" w:cs="Arial"/>
                <w:b/>
              </w:rPr>
            </w:pPr>
          </w:p>
          <w:p w14:paraId="3E1FD537" w14:textId="77777777" w:rsidR="00BB5399" w:rsidRDefault="00BB5399" w:rsidP="00BB5399">
            <w:pPr>
              <w:tabs>
                <w:tab w:val="left" w:pos="0"/>
              </w:tabs>
              <w:suppressAutoHyphens/>
              <w:spacing w:before="60" w:after="120"/>
              <w:rPr>
                <w:rFonts w:ascii="Arial" w:hAnsi="Arial" w:cs="Arial"/>
                <w:b/>
              </w:rPr>
            </w:pPr>
          </w:p>
          <w:p w14:paraId="66436F60" w14:textId="77777777" w:rsidR="00BB5399" w:rsidRDefault="00BB5399" w:rsidP="00BB5399">
            <w:pPr>
              <w:tabs>
                <w:tab w:val="left" w:pos="0"/>
              </w:tabs>
              <w:suppressAutoHyphens/>
              <w:spacing w:before="60" w:after="120"/>
              <w:rPr>
                <w:rFonts w:ascii="Arial" w:hAnsi="Arial" w:cs="Arial"/>
                <w:b/>
              </w:rPr>
            </w:pPr>
          </w:p>
          <w:p w14:paraId="4414B242" w14:textId="77777777" w:rsidR="00BB5399" w:rsidRDefault="00BB5399" w:rsidP="00BB5399">
            <w:pPr>
              <w:tabs>
                <w:tab w:val="left" w:pos="0"/>
              </w:tabs>
              <w:suppressAutoHyphens/>
              <w:spacing w:before="60" w:after="120"/>
              <w:rPr>
                <w:rFonts w:ascii="Arial" w:hAnsi="Arial" w:cs="Arial"/>
                <w:b/>
              </w:rPr>
            </w:pPr>
            <w:r w:rsidRPr="00BB5399">
              <w:rPr>
                <w:rFonts w:ascii="Arial" w:hAnsi="Arial" w:cs="Arial"/>
                <w:b/>
              </w:rPr>
              <w:t>Network Coordinating Center Director</w:t>
            </w:r>
            <w:r w:rsidRPr="001D25DF">
              <w:rPr>
                <w:rFonts w:ascii="Arial" w:hAnsi="Arial" w:cs="Arial"/>
                <w:b/>
              </w:rPr>
              <w:t>:</w:t>
            </w:r>
          </w:p>
          <w:p w14:paraId="69075588" w14:textId="77777777" w:rsidR="00BB5399" w:rsidRDefault="00BB5399" w:rsidP="00BB5399">
            <w:pPr>
              <w:tabs>
                <w:tab w:val="left" w:pos="0"/>
              </w:tabs>
              <w:suppressAutoHyphens/>
              <w:spacing w:before="60" w:after="120"/>
              <w:rPr>
                <w:rFonts w:ascii="Arial" w:hAnsi="Arial" w:cs="Arial"/>
                <w:b/>
              </w:rPr>
            </w:pPr>
          </w:p>
          <w:p w14:paraId="59692E27" w14:textId="77777777" w:rsidR="00BB5399" w:rsidRDefault="00BB5399" w:rsidP="00BB5399">
            <w:pPr>
              <w:tabs>
                <w:tab w:val="left" w:pos="0"/>
              </w:tabs>
              <w:suppressAutoHyphens/>
              <w:spacing w:before="60" w:after="120"/>
              <w:rPr>
                <w:rFonts w:ascii="Arial" w:hAnsi="Arial" w:cs="Arial"/>
                <w:b/>
              </w:rPr>
            </w:pPr>
          </w:p>
          <w:p w14:paraId="331C6FA7" w14:textId="77777777" w:rsidR="00BB5399" w:rsidRDefault="00BB5399" w:rsidP="00BB5399">
            <w:pPr>
              <w:tabs>
                <w:tab w:val="left" w:pos="0"/>
              </w:tabs>
              <w:suppressAutoHyphens/>
              <w:spacing w:before="60" w:after="120"/>
              <w:rPr>
                <w:rFonts w:ascii="Arial" w:hAnsi="Arial" w:cs="Arial"/>
                <w:b/>
              </w:rPr>
            </w:pPr>
          </w:p>
          <w:p w14:paraId="64F41935" w14:textId="77777777" w:rsidR="00BB5399" w:rsidRDefault="00BB5399" w:rsidP="00BB5399">
            <w:pPr>
              <w:tabs>
                <w:tab w:val="left" w:pos="0"/>
              </w:tabs>
              <w:suppressAutoHyphens/>
              <w:spacing w:before="60" w:after="120"/>
              <w:rPr>
                <w:rFonts w:ascii="Arial" w:hAnsi="Arial" w:cs="Arial"/>
                <w:b/>
              </w:rPr>
            </w:pPr>
          </w:p>
          <w:p w14:paraId="0377E14C" w14:textId="77777777" w:rsidR="00BB5399" w:rsidRDefault="00BB5399" w:rsidP="00BB5399">
            <w:pPr>
              <w:tabs>
                <w:tab w:val="left" w:pos="0"/>
              </w:tabs>
              <w:suppressAutoHyphens/>
              <w:spacing w:before="60" w:after="120"/>
              <w:rPr>
                <w:rFonts w:ascii="Arial" w:hAnsi="Arial" w:cs="Arial"/>
                <w:b/>
              </w:rPr>
            </w:pPr>
          </w:p>
          <w:p w14:paraId="290AC853" w14:textId="77777777" w:rsidR="00BB5399" w:rsidRDefault="00BB5399" w:rsidP="00BB5399">
            <w:pPr>
              <w:tabs>
                <w:tab w:val="left" w:pos="0"/>
              </w:tabs>
              <w:suppressAutoHyphens/>
              <w:spacing w:before="60" w:after="120"/>
              <w:rPr>
                <w:rFonts w:ascii="Arial" w:hAnsi="Arial" w:cs="Arial"/>
                <w:b/>
              </w:rPr>
            </w:pPr>
            <w:r w:rsidRPr="001D25DF">
              <w:rPr>
                <w:rFonts w:ascii="Arial" w:hAnsi="Arial" w:cs="Arial"/>
                <w:b/>
              </w:rPr>
              <w:t>Network Coordinating Center Study Manager:</w:t>
            </w:r>
          </w:p>
          <w:p w14:paraId="1DB3D5F8" w14:textId="77777777" w:rsidR="00BB5399" w:rsidRDefault="00BB5399" w:rsidP="00BB5399">
            <w:pPr>
              <w:tabs>
                <w:tab w:val="left" w:pos="0"/>
              </w:tabs>
              <w:suppressAutoHyphens/>
              <w:spacing w:before="60" w:after="120"/>
              <w:rPr>
                <w:rFonts w:ascii="Arial" w:hAnsi="Arial" w:cs="Arial"/>
                <w:b/>
              </w:rPr>
            </w:pPr>
          </w:p>
          <w:p w14:paraId="17245F51" w14:textId="77777777" w:rsidR="00BB5399" w:rsidRDefault="00BB5399" w:rsidP="00BB5399">
            <w:pPr>
              <w:tabs>
                <w:tab w:val="left" w:pos="0"/>
              </w:tabs>
              <w:suppressAutoHyphens/>
              <w:spacing w:before="60" w:after="120"/>
              <w:rPr>
                <w:rFonts w:ascii="Arial" w:hAnsi="Arial" w:cs="Arial"/>
                <w:b/>
              </w:rPr>
            </w:pPr>
          </w:p>
          <w:p w14:paraId="69696031" w14:textId="77777777" w:rsidR="00BB5399" w:rsidRDefault="00BB5399" w:rsidP="00BB5399">
            <w:pPr>
              <w:tabs>
                <w:tab w:val="left" w:pos="0"/>
              </w:tabs>
              <w:suppressAutoHyphens/>
              <w:spacing w:before="60" w:after="120"/>
              <w:rPr>
                <w:rFonts w:ascii="Arial" w:hAnsi="Arial" w:cs="Arial"/>
                <w:b/>
              </w:rPr>
            </w:pPr>
          </w:p>
          <w:p w14:paraId="0A9C39BB" w14:textId="77777777" w:rsidR="00545503" w:rsidRDefault="00545503" w:rsidP="00BB5399">
            <w:pPr>
              <w:tabs>
                <w:tab w:val="left" w:pos="0"/>
              </w:tabs>
              <w:suppressAutoHyphens/>
              <w:spacing w:before="60" w:after="120"/>
              <w:rPr>
                <w:rFonts w:ascii="Arial" w:hAnsi="Arial" w:cs="Arial"/>
                <w:b/>
              </w:rPr>
            </w:pPr>
          </w:p>
          <w:p w14:paraId="265F6D10" w14:textId="77777777" w:rsidR="00BB5399" w:rsidRDefault="00BB5399" w:rsidP="00BB5399">
            <w:pPr>
              <w:tabs>
                <w:tab w:val="left" w:pos="0"/>
              </w:tabs>
              <w:suppressAutoHyphens/>
              <w:spacing w:before="60" w:after="120"/>
              <w:rPr>
                <w:rFonts w:ascii="Arial" w:hAnsi="Arial" w:cs="Arial"/>
                <w:b/>
              </w:rPr>
            </w:pPr>
            <w:r w:rsidRPr="001D25DF">
              <w:rPr>
                <w:rFonts w:ascii="Arial" w:hAnsi="Arial" w:cs="Arial"/>
                <w:b/>
              </w:rPr>
              <w:lastRenderedPageBreak/>
              <w:t>Network Coordinating Center Data Manager:</w:t>
            </w:r>
          </w:p>
          <w:p w14:paraId="35E7C625" w14:textId="77777777" w:rsidR="00BB5399" w:rsidRDefault="00BB5399" w:rsidP="00BB5399">
            <w:pPr>
              <w:tabs>
                <w:tab w:val="left" w:pos="0"/>
              </w:tabs>
              <w:suppressAutoHyphens/>
              <w:spacing w:before="60" w:after="120"/>
              <w:rPr>
                <w:rFonts w:ascii="Arial" w:hAnsi="Arial" w:cs="Arial"/>
                <w:b/>
              </w:rPr>
            </w:pPr>
          </w:p>
          <w:p w14:paraId="17A95049" w14:textId="77777777" w:rsidR="00BB5399" w:rsidRDefault="00BB5399" w:rsidP="00BB5399">
            <w:pPr>
              <w:tabs>
                <w:tab w:val="left" w:pos="0"/>
              </w:tabs>
              <w:suppressAutoHyphens/>
              <w:spacing w:before="60" w:after="120"/>
              <w:rPr>
                <w:rFonts w:ascii="Arial" w:hAnsi="Arial" w:cs="Arial"/>
                <w:b/>
              </w:rPr>
            </w:pPr>
          </w:p>
          <w:p w14:paraId="5579C800" w14:textId="77777777" w:rsidR="00545503" w:rsidRDefault="00545503" w:rsidP="00BB5399">
            <w:pPr>
              <w:tabs>
                <w:tab w:val="left" w:pos="0"/>
              </w:tabs>
              <w:suppressAutoHyphens/>
              <w:spacing w:before="60" w:after="120"/>
              <w:rPr>
                <w:rFonts w:ascii="Arial" w:hAnsi="Arial" w:cs="Arial"/>
                <w:b/>
              </w:rPr>
            </w:pPr>
          </w:p>
          <w:p w14:paraId="3BFA8CC7" w14:textId="77777777" w:rsidR="00545503" w:rsidRDefault="00545503" w:rsidP="00BB5399">
            <w:pPr>
              <w:tabs>
                <w:tab w:val="left" w:pos="0"/>
              </w:tabs>
              <w:suppressAutoHyphens/>
              <w:spacing w:before="60" w:after="120"/>
              <w:rPr>
                <w:rFonts w:ascii="Arial" w:hAnsi="Arial" w:cs="Arial"/>
                <w:b/>
              </w:rPr>
            </w:pPr>
          </w:p>
          <w:p w14:paraId="15F793E6" w14:textId="77777777" w:rsidR="00BB5399" w:rsidRDefault="00BB5399" w:rsidP="00BB5399">
            <w:pPr>
              <w:tabs>
                <w:tab w:val="left" w:pos="0"/>
              </w:tabs>
              <w:suppressAutoHyphens/>
              <w:spacing w:before="60" w:after="120"/>
              <w:rPr>
                <w:rFonts w:ascii="Arial" w:hAnsi="Arial" w:cs="Arial"/>
                <w:b/>
              </w:rPr>
            </w:pPr>
            <w:r w:rsidRPr="001D25DF">
              <w:rPr>
                <w:rFonts w:ascii="Arial" w:hAnsi="Arial" w:cs="Arial"/>
                <w:b/>
              </w:rPr>
              <w:t>Statistician:</w:t>
            </w:r>
          </w:p>
          <w:p w14:paraId="55F19DB8" w14:textId="77777777" w:rsidR="00BB5399" w:rsidRDefault="00BB5399" w:rsidP="00BB5399">
            <w:pPr>
              <w:tabs>
                <w:tab w:val="left" w:pos="0"/>
              </w:tabs>
              <w:suppressAutoHyphens/>
              <w:spacing w:before="60" w:after="120"/>
              <w:rPr>
                <w:rFonts w:ascii="Arial" w:hAnsi="Arial" w:cs="Arial"/>
                <w:b/>
              </w:rPr>
            </w:pPr>
          </w:p>
          <w:p w14:paraId="313C7A68" w14:textId="77777777" w:rsidR="00BB5399" w:rsidRDefault="00BB5399" w:rsidP="00BB5399">
            <w:pPr>
              <w:tabs>
                <w:tab w:val="left" w:pos="0"/>
              </w:tabs>
              <w:suppressAutoHyphens/>
              <w:spacing w:before="60" w:after="120"/>
              <w:rPr>
                <w:rFonts w:ascii="Arial" w:hAnsi="Arial" w:cs="Arial"/>
                <w:b/>
              </w:rPr>
            </w:pPr>
          </w:p>
          <w:p w14:paraId="7830A418" w14:textId="77777777" w:rsidR="00BB5399" w:rsidRDefault="00BB5399" w:rsidP="00BB5399">
            <w:pPr>
              <w:pStyle w:val="Normal-text"/>
              <w:rPr>
                <w:rFonts w:ascii="Arial" w:hAnsi="Arial" w:cs="Arial"/>
                <w:b/>
              </w:rPr>
            </w:pPr>
          </w:p>
          <w:p w14:paraId="7D143562" w14:textId="77777777" w:rsidR="00545503" w:rsidRPr="00AA746E" w:rsidRDefault="00545503" w:rsidP="00BB5399">
            <w:pPr>
              <w:pStyle w:val="Normal-text"/>
              <w:rPr>
                <w:rFonts w:ascii="Arial" w:hAnsi="Arial" w:cs="Arial"/>
                <w:b/>
              </w:rPr>
            </w:pPr>
          </w:p>
        </w:tc>
        <w:tc>
          <w:tcPr>
            <w:tcW w:w="6939" w:type="dxa"/>
          </w:tcPr>
          <w:p w14:paraId="0B50FCCC" w14:textId="77777777" w:rsidR="00BB5399" w:rsidRPr="00BB5399" w:rsidRDefault="00BB5399" w:rsidP="00545503">
            <w:pPr>
              <w:pStyle w:val="Normal-text"/>
              <w:rPr>
                <w:rFonts w:ascii="Arial" w:hAnsi="Arial" w:cs="Arial"/>
              </w:rPr>
            </w:pPr>
            <w:r w:rsidRPr="00BB5399">
              <w:rPr>
                <w:rFonts w:ascii="Arial" w:hAnsi="Arial" w:cs="Arial"/>
              </w:rPr>
              <w:lastRenderedPageBreak/>
              <w:t>Gregg Gilbert, DDS, MBA, FAAHD, FACD, FICD</w:t>
            </w:r>
          </w:p>
          <w:p w14:paraId="3CFECBE4" w14:textId="0000B2B5" w:rsidR="00BB5399" w:rsidRPr="00BB5399" w:rsidRDefault="00BB5399" w:rsidP="00545503">
            <w:pPr>
              <w:rPr>
                <w:rFonts w:ascii="Arial" w:hAnsi="Arial" w:cs="Arial"/>
              </w:rPr>
            </w:pPr>
            <w:r w:rsidRPr="00BB5399">
              <w:rPr>
                <w:rFonts w:ascii="Arial" w:hAnsi="Arial" w:cs="Arial"/>
              </w:rPr>
              <w:t xml:space="preserve">Distinguished Professor and Chair, </w:t>
            </w:r>
            <w:hyperlink r:id="rId19" w:history="1">
              <w:r w:rsidRPr="00BB5399">
                <w:rPr>
                  <w:rFonts w:ascii="Arial" w:hAnsi="Arial" w:cs="Arial"/>
                </w:rPr>
                <w:t>Department of Clinical &amp; Community Sciences</w:t>
              </w:r>
            </w:hyperlink>
          </w:p>
          <w:p w14:paraId="15E0C2FF" w14:textId="77777777" w:rsidR="00BB5399" w:rsidRPr="00BB5399" w:rsidRDefault="00BB5399" w:rsidP="00545503">
            <w:pPr>
              <w:pStyle w:val="Normal-text"/>
              <w:rPr>
                <w:rFonts w:ascii="Arial" w:hAnsi="Arial" w:cs="Arial"/>
              </w:rPr>
            </w:pPr>
            <w:r w:rsidRPr="00BB5399">
              <w:rPr>
                <w:rFonts w:ascii="Arial" w:hAnsi="Arial" w:cs="Arial"/>
              </w:rPr>
              <w:t>School of Dentistry, University of Alabama at Birmingham</w:t>
            </w:r>
          </w:p>
          <w:p w14:paraId="6AA569F4" w14:textId="77777777" w:rsidR="00BB5399" w:rsidRPr="00BB5399" w:rsidRDefault="00BB5399" w:rsidP="00545503">
            <w:pPr>
              <w:pStyle w:val="Normal-text"/>
              <w:rPr>
                <w:rFonts w:ascii="Arial" w:hAnsi="Arial" w:cs="Arial"/>
              </w:rPr>
            </w:pPr>
            <w:r w:rsidRPr="00BB5399">
              <w:rPr>
                <w:rFonts w:ascii="Arial" w:hAnsi="Arial" w:cs="Arial"/>
              </w:rPr>
              <w:t>1720 Second Avenue South</w:t>
            </w:r>
          </w:p>
          <w:p w14:paraId="66DEB41E" w14:textId="77777777" w:rsidR="00BB5399" w:rsidRPr="00BB5399" w:rsidRDefault="00BB5399" w:rsidP="00545503">
            <w:pPr>
              <w:pStyle w:val="Normal-text"/>
              <w:rPr>
                <w:rFonts w:ascii="Arial" w:hAnsi="Arial" w:cs="Arial"/>
              </w:rPr>
            </w:pPr>
            <w:r w:rsidRPr="00BB5399">
              <w:rPr>
                <w:rFonts w:ascii="Arial" w:hAnsi="Arial" w:cs="Arial"/>
              </w:rPr>
              <w:lastRenderedPageBreak/>
              <w:t>Birmingham, AL 35294</w:t>
            </w:r>
          </w:p>
          <w:p w14:paraId="08B0D41E" w14:textId="77777777" w:rsidR="00BB5399" w:rsidRPr="00BB5399" w:rsidRDefault="00BB5399" w:rsidP="00545503">
            <w:pPr>
              <w:pStyle w:val="Normal-text"/>
              <w:rPr>
                <w:rFonts w:ascii="Arial" w:hAnsi="Arial" w:cs="Arial"/>
              </w:rPr>
            </w:pPr>
            <w:r w:rsidRPr="00BB5399">
              <w:rPr>
                <w:rFonts w:ascii="Arial" w:hAnsi="Arial" w:cs="Arial"/>
              </w:rPr>
              <w:t>Phone: 205-934-5123</w:t>
            </w:r>
          </w:p>
          <w:p w14:paraId="02C647FD" w14:textId="77777777" w:rsidR="00BB5399" w:rsidRPr="00BB5399" w:rsidRDefault="00BB5399" w:rsidP="00545503">
            <w:pPr>
              <w:pStyle w:val="Normal-text"/>
              <w:rPr>
                <w:rStyle w:val="Hyperlink"/>
                <w:rFonts w:cs="Arial"/>
                <w:sz w:val="24"/>
              </w:rPr>
            </w:pPr>
            <w:r w:rsidRPr="00BB5399">
              <w:rPr>
                <w:rFonts w:ascii="Arial" w:hAnsi="Arial" w:cs="Arial"/>
              </w:rPr>
              <w:t xml:space="preserve">E-mail: </w:t>
            </w:r>
            <w:r w:rsidRPr="00BB5399">
              <w:rPr>
                <w:rFonts w:ascii="Arial" w:hAnsi="Arial" w:cs="Arial"/>
                <w:u w:val="single"/>
              </w:rPr>
              <w:t>ghg@uab.edu</w:t>
            </w:r>
          </w:p>
          <w:p w14:paraId="0BC45429" w14:textId="77777777" w:rsidR="00BB5399" w:rsidRDefault="00BB5399" w:rsidP="00545503">
            <w:pPr>
              <w:spacing w:before="120" w:after="120"/>
              <w:ind w:left="360"/>
              <w:rPr>
                <w:rFonts w:ascii="Arial" w:eastAsia="Calibri" w:hAnsi="Arial" w:cs="Arial"/>
              </w:rPr>
            </w:pPr>
          </w:p>
          <w:p w14:paraId="05DD5290" w14:textId="77777777" w:rsidR="00BB5399" w:rsidRPr="00802E05" w:rsidRDefault="00BB5399" w:rsidP="00545503">
            <w:pPr>
              <w:spacing w:before="120" w:after="120"/>
              <w:ind w:left="-10"/>
              <w:rPr>
                <w:rFonts w:ascii="Arial" w:eastAsia="Calibri" w:hAnsi="Arial" w:cs="Arial"/>
              </w:rPr>
            </w:pPr>
            <w:r w:rsidRPr="00802E05">
              <w:rPr>
                <w:rFonts w:ascii="Arial" w:eastAsia="Calibri" w:hAnsi="Arial" w:cs="Arial"/>
              </w:rPr>
              <w:t>David Cochran, DDS, PhD</w:t>
            </w:r>
          </w:p>
          <w:p w14:paraId="16B5021F" w14:textId="77777777" w:rsidR="00BB5399" w:rsidRPr="00802E05" w:rsidRDefault="00BB5399" w:rsidP="00545503">
            <w:pPr>
              <w:spacing w:before="120" w:after="120"/>
              <w:ind w:left="-10"/>
              <w:rPr>
                <w:rFonts w:ascii="Arial" w:eastAsia="Calibri" w:hAnsi="Arial" w:cs="Arial"/>
              </w:rPr>
            </w:pPr>
            <w:r w:rsidRPr="00802E05">
              <w:rPr>
                <w:rFonts w:ascii="Arial" w:eastAsia="Calibri" w:hAnsi="Arial" w:cs="Arial"/>
              </w:rPr>
              <w:t>University of Texas Health San Antonio Dentistry</w:t>
            </w:r>
          </w:p>
          <w:p w14:paraId="391F231A" w14:textId="77777777" w:rsidR="00BB5399" w:rsidRDefault="00BB5399" w:rsidP="00545503">
            <w:pPr>
              <w:spacing w:before="120" w:after="120"/>
              <w:ind w:left="-10"/>
              <w:rPr>
                <w:rFonts w:ascii="Arial" w:eastAsia="Calibri" w:hAnsi="Arial" w:cs="Arial"/>
              </w:rPr>
            </w:pPr>
            <w:r w:rsidRPr="00802E05">
              <w:rPr>
                <w:rFonts w:ascii="Arial" w:eastAsia="Calibri" w:hAnsi="Arial" w:cs="Arial"/>
              </w:rPr>
              <w:t>8210 Floyd Curl Drive</w:t>
            </w:r>
            <w:r w:rsidRPr="00802E05">
              <w:rPr>
                <w:rFonts w:ascii="Arial" w:eastAsia="Calibri" w:hAnsi="Arial" w:cs="Arial"/>
              </w:rPr>
              <w:br/>
              <w:t>San Antonio, TX 78229</w:t>
            </w:r>
          </w:p>
          <w:p w14:paraId="7A926619" w14:textId="77777777" w:rsidR="00BB5399" w:rsidRPr="00802E05" w:rsidRDefault="00BB5399" w:rsidP="00545503">
            <w:pPr>
              <w:spacing w:before="120" w:after="120"/>
              <w:ind w:left="-10"/>
              <w:rPr>
                <w:rFonts w:ascii="Arial" w:eastAsia="Calibri" w:hAnsi="Arial" w:cs="Arial"/>
              </w:rPr>
            </w:pPr>
            <w:r>
              <w:rPr>
                <w:rFonts w:ascii="Arial" w:eastAsia="Calibri" w:hAnsi="Arial" w:cs="Arial"/>
              </w:rPr>
              <w:t>Phone: 210-562-3604</w:t>
            </w:r>
          </w:p>
          <w:p w14:paraId="5D63BC20" w14:textId="35D484E0" w:rsidR="00BB5399" w:rsidRPr="00BB5399" w:rsidRDefault="00BB5399" w:rsidP="00545503">
            <w:pPr>
              <w:pStyle w:val="Normal-text"/>
              <w:rPr>
                <w:rStyle w:val="Hyperlink"/>
                <w:rFonts w:cs="Arial"/>
                <w:sz w:val="24"/>
              </w:rPr>
            </w:pPr>
            <w:r w:rsidRPr="001A4B68">
              <w:rPr>
                <w:rFonts w:ascii="Arial" w:hAnsi="Arial" w:cs="Arial"/>
              </w:rPr>
              <w:t>Email</w:t>
            </w:r>
            <w:r>
              <w:rPr>
                <w:rFonts w:ascii="Arial" w:hAnsi="Arial" w:cs="Arial"/>
              </w:rPr>
              <w:t>:</w:t>
            </w:r>
            <w:r w:rsidRPr="00802E05">
              <w:rPr>
                <w:rFonts w:ascii="Arial" w:eastAsia="Calibri" w:hAnsi="Arial" w:cs="Arial"/>
              </w:rPr>
              <w:t xml:space="preserve"> </w:t>
            </w:r>
            <w:hyperlink r:id="rId20" w:history="1">
              <w:r w:rsidRPr="00802E05">
                <w:rPr>
                  <w:rFonts w:ascii="Arial" w:eastAsia="Calibri" w:hAnsi="Arial" w:cs="Arial"/>
                  <w:u w:val="single"/>
                </w:rPr>
                <w:t>cochran@uthscsa.edu</w:t>
              </w:r>
            </w:hyperlink>
          </w:p>
          <w:p w14:paraId="5634F8F5" w14:textId="77777777" w:rsidR="00BB5399" w:rsidRDefault="00BB5399" w:rsidP="00545503">
            <w:pPr>
              <w:pStyle w:val="Normal-text"/>
              <w:rPr>
                <w:rFonts w:ascii="Arial" w:hAnsi="Arial" w:cs="Arial"/>
                <w:color w:val="000000" w:themeColor="text1"/>
              </w:rPr>
            </w:pPr>
          </w:p>
          <w:p w14:paraId="493FA6F8" w14:textId="77777777" w:rsidR="00BB5399" w:rsidRPr="00BB5399" w:rsidRDefault="00BB5399" w:rsidP="00545503">
            <w:pPr>
              <w:pStyle w:val="Normal-text"/>
              <w:rPr>
                <w:rFonts w:ascii="Arial" w:hAnsi="Arial" w:cs="Arial"/>
                <w:color w:val="000000" w:themeColor="text1"/>
              </w:rPr>
            </w:pPr>
            <w:proofErr w:type="spellStart"/>
            <w:r>
              <w:rPr>
                <w:rFonts w:ascii="Arial" w:hAnsi="Arial" w:cs="Arial"/>
                <w:color w:val="000000" w:themeColor="text1"/>
              </w:rPr>
              <w:t>Shermetria</w:t>
            </w:r>
            <w:proofErr w:type="spellEnd"/>
            <w:r>
              <w:rPr>
                <w:rFonts w:ascii="Arial" w:hAnsi="Arial" w:cs="Arial"/>
                <w:color w:val="000000" w:themeColor="text1"/>
              </w:rPr>
              <w:t xml:space="preserve"> </w:t>
            </w:r>
            <w:proofErr w:type="spellStart"/>
            <w:r>
              <w:rPr>
                <w:rFonts w:ascii="Arial" w:hAnsi="Arial" w:cs="Arial"/>
                <w:color w:val="000000" w:themeColor="text1"/>
              </w:rPr>
              <w:t>Massingale</w:t>
            </w:r>
            <w:proofErr w:type="spellEnd"/>
          </w:p>
          <w:p w14:paraId="29F55B60" w14:textId="77777777" w:rsidR="00BB5399" w:rsidRPr="00BB5399" w:rsidRDefault="00BB5399" w:rsidP="00545503">
            <w:pPr>
              <w:pStyle w:val="Normal-text"/>
              <w:rPr>
                <w:rFonts w:ascii="Arial" w:hAnsi="Arial" w:cs="Arial"/>
              </w:rPr>
            </w:pPr>
            <w:r w:rsidRPr="00BB5399">
              <w:rPr>
                <w:rFonts w:ascii="Arial" w:hAnsi="Arial" w:cs="Arial"/>
              </w:rPr>
              <w:t>School of Dentistry, University of Alabama at Birmingham</w:t>
            </w:r>
          </w:p>
          <w:p w14:paraId="44BF3F33" w14:textId="77777777" w:rsidR="00BB5399" w:rsidRPr="00BB5399" w:rsidRDefault="00BB5399" w:rsidP="00545503">
            <w:pPr>
              <w:pStyle w:val="Normal-text"/>
              <w:rPr>
                <w:rFonts w:ascii="Arial" w:hAnsi="Arial" w:cs="Arial"/>
              </w:rPr>
            </w:pPr>
            <w:r w:rsidRPr="00BB5399">
              <w:rPr>
                <w:rFonts w:ascii="Arial" w:hAnsi="Arial" w:cs="Arial"/>
              </w:rPr>
              <w:t>1720 Second Avenue South</w:t>
            </w:r>
          </w:p>
          <w:p w14:paraId="77E872BF" w14:textId="77777777" w:rsidR="00BB5399" w:rsidRPr="00BB5399" w:rsidRDefault="00BB5399" w:rsidP="00545503">
            <w:pPr>
              <w:pStyle w:val="Normal-text"/>
              <w:rPr>
                <w:rFonts w:ascii="Arial" w:hAnsi="Arial" w:cs="Arial"/>
              </w:rPr>
            </w:pPr>
            <w:r w:rsidRPr="00BB5399">
              <w:rPr>
                <w:rFonts w:ascii="Arial" w:hAnsi="Arial" w:cs="Arial"/>
              </w:rPr>
              <w:t>Birmingham, AL 35294</w:t>
            </w:r>
          </w:p>
          <w:p w14:paraId="2B8706D1" w14:textId="77777777" w:rsidR="00BB5399" w:rsidRPr="00BB5399" w:rsidRDefault="00BB5399" w:rsidP="00545503">
            <w:pPr>
              <w:spacing w:before="120" w:after="120"/>
              <w:rPr>
                <w:rFonts w:ascii="Arial" w:hAnsi="Arial" w:cs="Arial"/>
                <w:iCs/>
                <w:color w:val="000000" w:themeColor="text1"/>
              </w:rPr>
            </w:pPr>
            <w:r w:rsidRPr="00BB5399">
              <w:rPr>
                <w:rFonts w:ascii="Arial" w:hAnsi="Arial" w:cs="Arial"/>
                <w:iCs/>
                <w:color w:val="000000" w:themeColor="text1"/>
              </w:rPr>
              <w:t>Sdm85@uab.edu</w:t>
            </w:r>
          </w:p>
          <w:p w14:paraId="761D5C76" w14:textId="77777777" w:rsidR="00BB5399" w:rsidRPr="00BB5399" w:rsidRDefault="00BB5399" w:rsidP="00BB5399">
            <w:pPr>
              <w:spacing w:before="120" w:after="120"/>
              <w:rPr>
                <w:rFonts w:ascii="Arial" w:hAnsi="Arial" w:cs="Arial"/>
              </w:rPr>
            </w:pPr>
          </w:p>
          <w:p w14:paraId="5F710138" w14:textId="77777777" w:rsidR="00BB5399" w:rsidRPr="00BB5399" w:rsidRDefault="00BB5399" w:rsidP="00545503">
            <w:pPr>
              <w:spacing w:before="120" w:after="120"/>
              <w:rPr>
                <w:rFonts w:ascii="Arial" w:hAnsi="Arial" w:cs="Arial"/>
              </w:rPr>
            </w:pPr>
            <w:r w:rsidRPr="00BB5399">
              <w:rPr>
                <w:rFonts w:ascii="Arial" w:hAnsi="Arial" w:cs="Arial"/>
              </w:rPr>
              <w:t>Mary Ann McBurnie, PhD</w:t>
            </w:r>
          </w:p>
          <w:p w14:paraId="0D489FFB" w14:textId="77777777" w:rsidR="00BB5399" w:rsidRPr="00BB5399" w:rsidRDefault="00BB5399" w:rsidP="00545503">
            <w:pPr>
              <w:rPr>
                <w:rFonts w:ascii="Arial" w:hAnsi="Arial" w:cs="Arial"/>
              </w:rPr>
            </w:pPr>
            <w:r w:rsidRPr="00BB5399">
              <w:rPr>
                <w:rFonts w:ascii="Arial" w:hAnsi="Arial" w:cs="Arial"/>
              </w:rPr>
              <w:t>Senior Investigator</w:t>
            </w:r>
          </w:p>
          <w:p w14:paraId="362E2378" w14:textId="77777777" w:rsidR="00BB5399" w:rsidRPr="00BB5399" w:rsidRDefault="00BB5399" w:rsidP="00545503">
            <w:pPr>
              <w:rPr>
                <w:rFonts w:ascii="Arial" w:hAnsi="Arial" w:cs="Arial"/>
              </w:rPr>
            </w:pPr>
            <w:r w:rsidRPr="00BB5399">
              <w:rPr>
                <w:rFonts w:ascii="Arial" w:hAnsi="Arial" w:cs="Arial"/>
              </w:rPr>
              <w:t>Kaiser Permanente</w:t>
            </w:r>
          </w:p>
          <w:p w14:paraId="231390C8" w14:textId="77777777" w:rsidR="00BB5399" w:rsidRPr="00BB5399" w:rsidRDefault="00BB5399" w:rsidP="00545503">
            <w:pPr>
              <w:rPr>
                <w:rFonts w:ascii="Arial" w:hAnsi="Arial" w:cs="Arial"/>
              </w:rPr>
            </w:pPr>
            <w:r w:rsidRPr="00BB5399">
              <w:rPr>
                <w:rFonts w:ascii="Arial" w:hAnsi="Arial" w:cs="Arial"/>
              </w:rPr>
              <w:t>Center for Health Research</w:t>
            </w:r>
          </w:p>
          <w:p w14:paraId="40A6087F" w14:textId="77777777" w:rsidR="00BB5399" w:rsidRPr="00BB5399" w:rsidRDefault="00BB5399" w:rsidP="00545503">
            <w:pPr>
              <w:rPr>
                <w:rFonts w:ascii="Arial" w:hAnsi="Arial" w:cs="Arial"/>
              </w:rPr>
            </w:pPr>
            <w:r w:rsidRPr="00BB5399">
              <w:rPr>
                <w:rFonts w:ascii="Arial" w:hAnsi="Arial" w:cs="Arial"/>
              </w:rPr>
              <w:t>3800 N Interstate Ave</w:t>
            </w:r>
          </w:p>
          <w:p w14:paraId="3CA0C0AF" w14:textId="77777777" w:rsidR="00BB5399" w:rsidRPr="00BB5399" w:rsidRDefault="00BB5399" w:rsidP="00545503">
            <w:pPr>
              <w:rPr>
                <w:rFonts w:ascii="Arial" w:hAnsi="Arial" w:cs="Arial"/>
              </w:rPr>
            </w:pPr>
            <w:r w:rsidRPr="00BB5399">
              <w:rPr>
                <w:rFonts w:ascii="Arial" w:hAnsi="Arial" w:cs="Arial"/>
              </w:rPr>
              <w:t>Portland, OR 97227</w:t>
            </w:r>
          </w:p>
          <w:p w14:paraId="7E0CDD86" w14:textId="77777777" w:rsidR="00BB5399" w:rsidRPr="00BB5399" w:rsidRDefault="00BB5399" w:rsidP="00545503">
            <w:pPr>
              <w:rPr>
                <w:rFonts w:ascii="Arial" w:hAnsi="Arial" w:cs="Arial"/>
              </w:rPr>
            </w:pPr>
            <w:r w:rsidRPr="00BB5399">
              <w:rPr>
                <w:rFonts w:ascii="Arial" w:hAnsi="Arial" w:cs="Arial"/>
              </w:rPr>
              <w:t>Phone: 503-528-3952</w:t>
            </w:r>
          </w:p>
          <w:p w14:paraId="4E9B69B8" w14:textId="77777777" w:rsidR="00BB5399" w:rsidRPr="00BB5399" w:rsidRDefault="00BB5399" w:rsidP="00545503">
            <w:pPr>
              <w:rPr>
                <w:rFonts w:ascii="Arial" w:hAnsi="Arial" w:cs="Arial"/>
                <w:u w:val="single"/>
              </w:rPr>
            </w:pPr>
            <w:r w:rsidRPr="00BB5399">
              <w:rPr>
                <w:rFonts w:ascii="Arial" w:hAnsi="Arial" w:cs="Arial"/>
              </w:rPr>
              <w:t>Email:</w:t>
            </w:r>
            <w:r w:rsidRPr="00BB5399">
              <w:rPr>
                <w:rFonts w:ascii="Arial" w:hAnsi="Arial" w:cs="Arial"/>
                <w:u w:val="single"/>
              </w:rPr>
              <w:t xml:space="preserve"> maryann.mcburnie@kpchr.org</w:t>
            </w:r>
          </w:p>
          <w:p w14:paraId="3B33A46A" w14:textId="77777777" w:rsidR="00BB5399" w:rsidRDefault="00BB5399" w:rsidP="00545503">
            <w:pPr>
              <w:rPr>
                <w:rFonts w:ascii="Arial" w:hAnsi="Arial" w:cs="Arial"/>
              </w:rPr>
            </w:pPr>
          </w:p>
          <w:p w14:paraId="473757EA" w14:textId="77777777" w:rsidR="00BB5399" w:rsidRDefault="00BB5399" w:rsidP="00545503">
            <w:pPr>
              <w:rPr>
                <w:rFonts w:ascii="Arial" w:hAnsi="Arial" w:cs="Arial"/>
              </w:rPr>
            </w:pPr>
          </w:p>
          <w:p w14:paraId="31348AF1" w14:textId="77777777" w:rsidR="00BB5399" w:rsidRDefault="00BB5399" w:rsidP="00545503">
            <w:pPr>
              <w:spacing w:after="120"/>
              <w:rPr>
                <w:rFonts w:ascii="Arial" w:hAnsi="Arial" w:cs="Arial"/>
                <w:color w:val="000000" w:themeColor="text1"/>
              </w:rPr>
            </w:pPr>
            <w:r w:rsidRPr="00BB5399">
              <w:rPr>
                <w:rFonts w:ascii="Arial" w:hAnsi="Arial" w:cs="Arial"/>
                <w:bCs/>
                <w:color w:val="000000" w:themeColor="text1"/>
              </w:rPr>
              <w:t>Lisa Waiwaiole, MS</w:t>
            </w:r>
            <w:r w:rsidRPr="00BB5399">
              <w:rPr>
                <w:rFonts w:ascii="Arial" w:hAnsi="Arial" w:cs="Arial"/>
                <w:color w:val="000000" w:themeColor="text1"/>
              </w:rPr>
              <w:br/>
              <w:t>Research Program Manager</w:t>
            </w:r>
          </w:p>
          <w:p w14:paraId="47C31EB6" w14:textId="77777777" w:rsidR="00BB5399" w:rsidRDefault="00BB5399" w:rsidP="00545503">
            <w:pPr>
              <w:spacing w:after="120"/>
              <w:rPr>
                <w:rFonts w:ascii="Arial" w:hAnsi="Arial" w:cs="Arial"/>
                <w:color w:val="000000" w:themeColor="text1"/>
              </w:rPr>
            </w:pPr>
            <w:r w:rsidRPr="00BB5399">
              <w:rPr>
                <w:rFonts w:ascii="Arial" w:hAnsi="Arial" w:cs="Arial"/>
                <w:bCs/>
                <w:color w:val="000000" w:themeColor="text1"/>
              </w:rPr>
              <w:t>Kaiser Permanente</w:t>
            </w:r>
            <w:r w:rsidRPr="00BB5399">
              <w:rPr>
                <w:rFonts w:ascii="Arial" w:hAnsi="Arial" w:cs="Arial"/>
                <w:color w:val="000000" w:themeColor="text1"/>
              </w:rPr>
              <w:br/>
              <w:t>Center for Health Research</w:t>
            </w:r>
            <w:r w:rsidRPr="00BB5399">
              <w:rPr>
                <w:rFonts w:ascii="Arial" w:hAnsi="Arial" w:cs="Arial"/>
                <w:color w:val="000000" w:themeColor="text1"/>
              </w:rPr>
              <w:br/>
              <w:t>3800 N. Interstate Ave.</w:t>
            </w:r>
            <w:r w:rsidRPr="00BB5399">
              <w:rPr>
                <w:rFonts w:ascii="Arial" w:hAnsi="Arial" w:cs="Arial"/>
                <w:color w:val="000000" w:themeColor="text1"/>
              </w:rPr>
              <w:br/>
              <w:t>Portland, OR 97227</w:t>
            </w:r>
            <w:r w:rsidRPr="00BB5399">
              <w:rPr>
                <w:rFonts w:ascii="Arial" w:hAnsi="Arial" w:cs="Arial"/>
                <w:color w:val="000000" w:themeColor="text1"/>
              </w:rPr>
              <w:br/>
              <w:t>(503) 335-2454 (office)</w:t>
            </w:r>
          </w:p>
          <w:p w14:paraId="237DF9D2" w14:textId="77777777" w:rsidR="00545503" w:rsidRPr="00BB5399" w:rsidRDefault="00545503" w:rsidP="00545503">
            <w:pPr>
              <w:spacing w:after="120"/>
              <w:rPr>
                <w:rFonts w:ascii="Arial" w:hAnsi="Arial" w:cs="Arial"/>
                <w:color w:val="000000" w:themeColor="text1"/>
              </w:rPr>
            </w:pPr>
            <w:r w:rsidRPr="00545503">
              <w:rPr>
                <w:rFonts w:ascii="Arial" w:hAnsi="Arial" w:cs="Arial"/>
                <w:color w:val="000000" w:themeColor="text1"/>
              </w:rPr>
              <w:t>Lisa.Ann.Waiwaiole@kpchr.org</w:t>
            </w:r>
          </w:p>
          <w:p w14:paraId="32E5AEA1" w14:textId="77777777" w:rsidR="00BB5399" w:rsidRDefault="00BB5399" w:rsidP="00545503">
            <w:pPr>
              <w:rPr>
                <w:rFonts w:ascii="Arial" w:hAnsi="Arial" w:cs="Arial"/>
              </w:rPr>
            </w:pPr>
          </w:p>
          <w:p w14:paraId="306918F3" w14:textId="77777777" w:rsidR="00BB5399" w:rsidRPr="00545503" w:rsidRDefault="00545503" w:rsidP="00545503">
            <w:pPr>
              <w:rPr>
                <w:rFonts w:ascii="Arial" w:hAnsi="Arial" w:cs="Arial"/>
              </w:rPr>
            </w:pPr>
            <w:r w:rsidRPr="00545503">
              <w:rPr>
                <w:rFonts w:ascii="Arial" w:hAnsi="Arial" w:cs="Arial"/>
              </w:rPr>
              <w:t>Danyelle Barton</w:t>
            </w:r>
          </w:p>
          <w:p w14:paraId="4AEF0089" w14:textId="77777777" w:rsidR="00545503" w:rsidRPr="00545503" w:rsidRDefault="00545503" w:rsidP="00545503">
            <w:pPr>
              <w:rPr>
                <w:rFonts w:ascii="Arial" w:hAnsi="Arial" w:cs="Arial"/>
              </w:rPr>
            </w:pPr>
            <w:r w:rsidRPr="00545503">
              <w:rPr>
                <w:rFonts w:ascii="Arial" w:hAnsi="Arial" w:cs="Arial"/>
                <w:iCs/>
                <w:color w:val="000000"/>
              </w:rPr>
              <w:lastRenderedPageBreak/>
              <w:t>Research Systems Analyst II</w:t>
            </w:r>
          </w:p>
          <w:p w14:paraId="4DF474F1" w14:textId="77777777" w:rsidR="00545503" w:rsidRDefault="00545503" w:rsidP="00545503">
            <w:pPr>
              <w:spacing w:after="120"/>
              <w:rPr>
                <w:rFonts w:ascii="Arial" w:hAnsi="Arial" w:cs="Arial"/>
                <w:color w:val="000000" w:themeColor="text1"/>
              </w:rPr>
            </w:pPr>
            <w:r w:rsidRPr="00545503">
              <w:rPr>
                <w:rFonts w:ascii="Arial" w:hAnsi="Arial" w:cs="Arial"/>
                <w:bCs/>
                <w:color w:val="000000" w:themeColor="text1"/>
              </w:rPr>
              <w:t>Kaiser Permanente</w:t>
            </w:r>
            <w:r w:rsidRPr="00545503">
              <w:rPr>
                <w:rFonts w:ascii="Arial" w:hAnsi="Arial" w:cs="Arial"/>
                <w:color w:val="000000" w:themeColor="text1"/>
              </w:rPr>
              <w:br/>
              <w:t>Center for Health Research</w:t>
            </w:r>
            <w:r w:rsidRPr="00545503">
              <w:rPr>
                <w:rFonts w:ascii="Arial" w:hAnsi="Arial" w:cs="Arial"/>
                <w:color w:val="000000" w:themeColor="text1"/>
              </w:rPr>
              <w:br/>
              <w:t>3800 N. Interstate Ave.</w:t>
            </w:r>
            <w:r w:rsidRPr="00545503">
              <w:rPr>
                <w:rFonts w:ascii="Arial" w:hAnsi="Arial" w:cs="Arial"/>
                <w:color w:val="000000" w:themeColor="text1"/>
              </w:rPr>
              <w:br/>
              <w:t>Portland, OR 97227</w:t>
            </w:r>
            <w:r w:rsidRPr="00545503">
              <w:rPr>
                <w:rFonts w:ascii="Arial" w:hAnsi="Arial" w:cs="Arial"/>
                <w:color w:val="000000" w:themeColor="text1"/>
              </w:rPr>
              <w:br/>
              <w:t>(503) 335-2454 (office)</w:t>
            </w:r>
          </w:p>
          <w:p w14:paraId="36370DFB" w14:textId="77777777" w:rsidR="00545503" w:rsidRPr="00545503" w:rsidRDefault="00545503" w:rsidP="00545503">
            <w:pPr>
              <w:spacing w:after="120"/>
              <w:rPr>
                <w:rFonts w:ascii="Arial" w:hAnsi="Arial" w:cs="Arial"/>
                <w:color w:val="000000" w:themeColor="text1"/>
              </w:rPr>
            </w:pPr>
            <w:r>
              <w:rPr>
                <w:rFonts w:ascii="Arial" w:hAnsi="Arial" w:cs="Arial"/>
                <w:color w:val="000000" w:themeColor="text1"/>
              </w:rPr>
              <w:t>D</w:t>
            </w:r>
            <w:r w:rsidRPr="00545503">
              <w:rPr>
                <w:rFonts w:ascii="Arial" w:hAnsi="Arial" w:cs="Arial"/>
                <w:color w:val="000000" w:themeColor="text1"/>
              </w:rPr>
              <w:t>anyelle.M.Barton@kpchr.org</w:t>
            </w:r>
          </w:p>
          <w:p w14:paraId="79201425" w14:textId="77777777" w:rsidR="00BB5399" w:rsidRPr="00BB5399" w:rsidRDefault="00BB5399" w:rsidP="00545503">
            <w:pPr>
              <w:rPr>
                <w:rFonts w:ascii="Arial" w:hAnsi="Arial" w:cs="Arial"/>
              </w:rPr>
            </w:pPr>
          </w:p>
          <w:p w14:paraId="5EB1D7F6" w14:textId="77777777" w:rsidR="00BB5399" w:rsidRDefault="00545503" w:rsidP="00545503">
            <w:pPr>
              <w:pStyle w:val="Normal-text"/>
              <w:rPr>
                <w:rFonts w:ascii="Arial" w:hAnsi="Arial" w:cs="Arial"/>
              </w:rPr>
            </w:pPr>
            <w:r>
              <w:rPr>
                <w:rFonts w:ascii="Arial" w:hAnsi="Arial" w:cs="Arial"/>
              </w:rPr>
              <w:t>Ning Smith, PhD</w:t>
            </w:r>
          </w:p>
          <w:p w14:paraId="67B6D068" w14:textId="77777777" w:rsidR="00545503" w:rsidRDefault="00545503" w:rsidP="00545503">
            <w:pPr>
              <w:pStyle w:val="Normal-text"/>
              <w:rPr>
                <w:rFonts w:ascii="Arial" w:hAnsi="Arial" w:cs="Arial"/>
                <w:color w:val="000000" w:themeColor="text1"/>
              </w:rPr>
            </w:pPr>
            <w:r w:rsidRPr="00545503">
              <w:rPr>
                <w:rFonts w:ascii="Arial" w:hAnsi="Arial" w:cs="Arial"/>
                <w:bCs/>
                <w:color w:val="000000" w:themeColor="text1"/>
              </w:rPr>
              <w:t>Kaiser Permanente</w:t>
            </w:r>
            <w:r w:rsidRPr="00545503">
              <w:rPr>
                <w:rFonts w:ascii="Arial" w:hAnsi="Arial" w:cs="Arial"/>
                <w:color w:val="000000" w:themeColor="text1"/>
              </w:rPr>
              <w:br/>
              <w:t>Center for Health Research</w:t>
            </w:r>
            <w:r w:rsidRPr="00545503">
              <w:rPr>
                <w:rFonts w:ascii="Arial" w:hAnsi="Arial" w:cs="Arial"/>
                <w:color w:val="000000" w:themeColor="text1"/>
              </w:rPr>
              <w:br/>
              <w:t>3800 N. Interstate Ave.</w:t>
            </w:r>
            <w:r w:rsidRPr="00545503">
              <w:rPr>
                <w:rFonts w:ascii="Arial" w:hAnsi="Arial" w:cs="Arial"/>
                <w:color w:val="000000" w:themeColor="text1"/>
              </w:rPr>
              <w:br/>
              <w:t>Portland, OR 97227</w:t>
            </w:r>
          </w:p>
          <w:p w14:paraId="6B661007" w14:textId="77777777" w:rsidR="00545503" w:rsidRDefault="00545503" w:rsidP="00545503">
            <w:pPr>
              <w:pStyle w:val="Normal-text"/>
              <w:rPr>
                <w:rFonts w:ascii="Arial" w:hAnsi="Arial" w:cs="Arial"/>
                <w:color w:val="000000" w:themeColor="text1"/>
              </w:rPr>
            </w:pPr>
            <w:r w:rsidRPr="00545503">
              <w:rPr>
                <w:rFonts w:ascii="Arial" w:hAnsi="Arial" w:cs="Arial"/>
                <w:color w:val="000000" w:themeColor="text1"/>
              </w:rPr>
              <w:t>Ning.X.Smith@kpchr.org</w:t>
            </w:r>
          </w:p>
          <w:p w14:paraId="4581CC1C" w14:textId="77777777" w:rsidR="00545503" w:rsidRDefault="00545503" w:rsidP="00545503">
            <w:pPr>
              <w:pStyle w:val="Normal-text"/>
              <w:rPr>
                <w:rFonts w:ascii="Arial" w:hAnsi="Arial" w:cs="Arial"/>
              </w:rPr>
            </w:pPr>
          </w:p>
          <w:p w14:paraId="1F8039D9" w14:textId="77777777" w:rsidR="00545503" w:rsidRPr="00BB5399" w:rsidRDefault="00545503" w:rsidP="00545503">
            <w:pPr>
              <w:pStyle w:val="Normal-text"/>
              <w:rPr>
                <w:rFonts w:ascii="Arial" w:hAnsi="Arial" w:cs="Arial"/>
              </w:rPr>
            </w:pPr>
          </w:p>
        </w:tc>
      </w:tr>
      <w:tr w:rsidR="00545503" w:rsidRPr="00AA746E" w14:paraId="63327F07" w14:textId="77777777" w:rsidTr="00066488">
        <w:tc>
          <w:tcPr>
            <w:tcW w:w="2421" w:type="dxa"/>
          </w:tcPr>
          <w:p w14:paraId="1DB1A036" w14:textId="77777777" w:rsidR="00545503" w:rsidRPr="00BB5399" w:rsidRDefault="00545503" w:rsidP="00545503">
            <w:pPr>
              <w:tabs>
                <w:tab w:val="left" w:pos="0"/>
              </w:tabs>
              <w:suppressAutoHyphens/>
              <w:spacing w:before="60" w:after="120"/>
              <w:rPr>
                <w:rFonts w:ascii="Arial" w:hAnsi="Arial" w:cs="Arial"/>
                <w:b/>
              </w:rPr>
            </w:pPr>
            <w:r w:rsidRPr="00802E05">
              <w:rPr>
                <w:rFonts w:ascii="Arial" w:eastAsia="Calibri" w:hAnsi="Arial" w:cs="Arial"/>
                <w:b/>
                <w:bCs/>
              </w:rPr>
              <w:lastRenderedPageBreak/>
              <w:t>Midwest Node Director</w:t>
            </w:r>
            <w:r>
              <w:rPr>
                <w:rFonts w:ascii="Arial" w:eastAsia="Calibri" w:hAnsi="Arial" w:cs="Arial"/>
                <w:b/>
                <w:bCs/>
              </w:rPr>
              <w:t>:</w:t>
            </w:r>
          </w:p>
        </w:tc>
        <w:tc>
          <w:tcPr>
            <w:tcW w:w="6939" w:type="dxa"/>
          </w:tcPr>
          <w:p w14:paraId="425BEBEB"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Donald B. Rindal, DDS</w:t>
            </w:r>
          </w:p>
          <w:p w14:paraId="5B7667F7"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Health Partners</w:t>
            </w:r>
          </w:p>
          <w:p w14:paraId="687F6783"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 xml:space="preserve">2500 Como Ave </w:t>
            </w:r>
          </w:p>
          <w:p w14:paraId="7AB3054C" w14:textId="77777777" w:rsidR="00545503" w:rsidRDefault="00545503" w:rsidP="00545503">
            <w:pPr>
              <w:spacing w:before="120" w:after="120"/>
              <w:rPr>
                <w:rFonts w:ascii="Arial" w:eastAsia="Calibri" w:hAnsi="Arial" w:cs="Arial"/>
              </w:rPr>
            </w:pPr>
            <w:r w:rsidRPr="00802E05">
              <w:rPr>
                <w:rFonts w:ascii="Arial" w:eastAsia="Calibri" w:hAnsi="Arial" w:cs="Arial"/>
              </w:rPr>
              <w:t>Saint Paul, MN   55108-1460</w:t>
            </w:r>
          </w:p>
          <w:p w14:paraId="40DF265A" w14:textId="77777777" w:rsidR="00545503" w:rsidRDefault="00545503" w:rsidP="00545503">
            <w:pPr>
              <w:rPr>
                <w:rFonts w:ascii="Arial" w:hAnsi="Arial" w:cs="Arial"/>
              </w:rPr>
            </w:pPr>
            <w:r>
              <w:rPr>
                <w:rFonts w:ascii="Arial" w:hAnsi="Arial" w:cs="Arial"/>
              </w:rPr>
              <w:t>Phone: 952-967-5026</w:t>
            </w:r>
          </w:p>
          <w:p w14:paraId="4BCF1A58" w14:textId="34FA44EB" w:rsidR="00545503" w:rsidRPr="00BB5399" w:rsidRDefault="00545503" w:rsidP="00545503">
            <w:pPr>
              <w:pStyle w:val="Normal-text"/>
              <w:rPr>
                <w:rFonts w:ascii="Arial" w:hAnsi="Arial" w:cs="Arial"/>
              </w:rPr>
            </w:pPr>
            <w:r w:rsidRPr="001A4B68">
              <w:rPr>
                <w:rFonts w:ascii="Arial" w:hAnsi="Arial" w:cs="Arial"/>
              </w:rPr>
              <w:t>Email</w:t>
            </w:r>
            <w:r>
              <w:rPr>
                <w:rFonts w:ascii="Arial" w:hAnsi="Arial" w:cs="Arial"/>
              </w:rPr>
              <w:t xml:space="preserve">: </w:t>
            </w:r>
            <w:hyperlink r:id="rId21" w:history="1">
              <w:r w:rsidR="000A6B06" w:rsidRPr="005E6C6C">
                <w:rPr>
                  <w:rStyle w:val="Hyperlink"/>
                  <w:rFonts w:eastAsia="Calibri" w:cs="Arial"/>
                  <w:sz w:val="24"/>
                </w:rPr>
                <w:t>donald.b.rindal@healthpartners.com</w:t>
              </w:r>
            </w:hyperlink>
          </w:p>
        </w:tc>
      </w:tr>
      <w:tr w:rsidR="00545503" w:rsidRPr="00AA746E" w14:paraId="616F3AD5" w14:textId="77777777" w:rsidTr="00066488">
        <w:tc>
          <w:tcPr>
            <w:tcW w:w="2421" w:type="dxa"/>
          </w:tcPr>
          <w:p w14:paraId="23402050" w14:textId="77777777" w:rsidR="00545503" w:rsidRDefault="00545503" w:rsidP="00545503">
            <w:pPr>
              <w:spacing w:before="60" w:after="120"/>
              <w:rPr>
                <w:rFonts w:ascii="Arial" w:eastAsia="Calibri" w:hAnsi="Arial" w:cs="Arial"/>
                <w:b/>
                <w:bCs/>
              </w:rPr>
            </w:pPr>
          </w:p>
          <w:p w14:paraId="6E245EB2" w14:textId="77777777" w:rsidR="00545503" w:rsidRPr="00802E05" w:rsidRDefault="00545503" w:rsidP="00545503">
            <w:pPr>
              <w:tabs>
                <w:tab w:val="left" w:pos="0"/>
              </w:tabs>
              <w:suppressAutoHyphens/>
              <w:spacing w:before="60" w:after="120"/>
              <w:rPr>
                <w:rFonts w:ascii="Arial" w:eastAsia="Calibri" w:hAnsi="Arial" w:cs="Arial"/>
                <w:b/>
                <w:bCs/>
              </w:rPr>
            </w:pPr>
            <w:r w:rsidRPr="00802E05">
              <w:rPr>
                <w:rFonts w:ascii="Arial" w:eastAsia="Calibri" w:hAnsi="Arial" w:cs="Arial"/>
                <w:b/>
                <w:bCs/>
              </w:rPr>
              <w:t>Northeast Node Director</w:t>
            </w:r>
            <w:r>
              <w:rPr>
                <w:rFonts w:ascii="Arial" w:eastAsia="Calibri" w:hAnsi="Arial" w:cs="Arial"/>
                <w:b/>
                <w:bCs/>
              </w:rPr>
              <w:t>:</w:t>
            </w:r>
          </w:p>
        </w:tc>
        <w:tc>
          <w:tcPr>
            <w:tcW w:w="6939" w:type="dxa"/>
          </w:tcPr>
          <w:p w14:paraId="0451D75E" w14:textId="77777777" w:rsidR="00545503" w:rsidRDefault="00545503" w:rsidP="00545503">
            <w:pPr>
              <w:spacing w:before="120" w:after="120"/>
              <w:rPr>
                <w:rFonts w:ascii="Arial" w:eastAsia="Calibri" w:hAnsi="Arial" w:cs="Arial"/>
              </w:rPr>
            </w:pPr>
          </w:p>
          <w:p w14:paraId="52BFD8A3"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Cyril Meyerowitz, DDS, MS</w:t>
            </w:r>
          </w:p>
          <w:p w14:paraId="24E6B47E" w14:textId="77777777" w:rsidR="00545503" w:rsidRDefault="00545503" w:rsidP="00545503">
            <w:pPr>
              <w:spacing w:before="120" w:after="120"/>
              <w:rPr>
                <w:rFonts w:ascii="Arial" w:eastAsia="Calibri" w:hAnsi="Arial" w:cs="Arial"/>
              </w:rPr>
            </w:pPr>
            <w:r w:rsidRPr="003D3B61">
              <w:rPr>
                <w:rFonts w:ascii="Arial" w:eastAsia="Calibri" w:hAnsi="Arial" w:cs="Arial"/>
              </w:rPr>
              <w:t>Eastman Institute for Oral Health</w:t>
            </w:r>
          </w:p>
          <w:p w14:paraId="41A6FFFE" w14:textId="77777777" w:rsidR="00545503" w:rsidRDefault="00545503" w:rsidP="00545503">
            <w:pPr>
              <w:spacing w:before="120" w:after="120"/>
              <w:rPr>
                <w:rFonts w:ascii="Arial" w:eastAsia="Calibri" w:hAnsi="Arial" w:cs="Arial"/>
              </w:rPr>
            </w:pPr>
            <w:r w:rsidRPr="003D3B61">
              <w:rPr>
                <w:rFonts w:ascii="Arial" w:eastAsia="Calibri" w:hAnsi="Arial" w:cs="Arial"/>
              </w:rPr>
              <w:t>625 Elmwood Avenue, Box 683</w:t>
            </w:r>
          </w:p>
          <w:p w14:paraId="3EB79248" w14:textId="77777777" w:rsidR="00545503" w:rsidRPr="00802E05" w:rsidRDefault="00545503" w:rsidP="00545503">
            <w:pPr>
              <w:spacing w:before="120" w:after="120"/>
              <w:rPr>
                <w:rFonts w:ascii="Arial" w:eastAsia="Calibri" w:hAnsi="Arial" w:cs="Arial"/>
              </w:rPr>
            </w:pPr>
            <w:r w:rsidRPr="003D3B61">
              <w:rPr>
                <w:rFonts w:ascii="Arial" w:eastAsia="Calibri" w:hAnsi="Arial" w:cs="Arial"/>
              </w:rPr>
              <w:t xml:space="preserve">Rochester, NY 14620 </w:t>
            </w:r>
          </w:p>
          <w:p w14:paraId="2373BA49" w14:textId="77777777" w:rsidR="00545503" w:rsidRPr="00802E05" w:rsidRDefault="00545503" w:rsidP="00545503">
            <w:pPr>
              <w:spacing w:before="120" w:after="120"/>
              <w:rPr>
                <w:rFonts w:ascii="Arial" w:eastAsia="Calibri" w:hAnsi="Arial" w:cs="Arial"/>
              </w:rPr>
            </w:pPr>
            <w:r>
              <w:rPr>
                <w:rFonts w:ascii="Arial" w:eastAsia="Calibri" w:hAnsi="Arial" w:cs="Arial"/>
              </w:rPr>
              <w:t>Phone: 585-275-4935</w:t>
            </w:r>
          </w:p>
          <w:p w14:paraId="29BE4C1A" w14:textId="0032ADD6" w:rsidR="00545503" w:rsidRDefault="00545503" w:rsidP="00545503">
            <w:pPr>
              <w:spacing w:before="120" w:after="120"/>
              <w:rPr>
                <w:rFonts w:ascii="Arial" w:eastAsia="Calibri" w:hAnsi="Arial" w:cs="Arial"/>
                <w:u w:val="single"/>
              </w:rPr>
            </w:pPr>
            <w:r w:rsidRPr="001A4B68">
              <w:rPr>
                <w:rFonts w:ascii="Arial" w:hAnsi="Arial" w:cs="Arial"/>
              </w:rPr>
              <w:t>Email</w:t>
            </w:r>
            <w:r>
              <w:rPr>
                <w:rFonts w:ascii="Arial" w:hAnsi="Arial" w:cs="Arial"/>
              </w:rPr>
              <w:t xml:space="preserve">: </w:t>
            </w:r>
            <w:hyperlink r:id="rId22" w:history="1">
              <w:r w:rsidRPr="00802E05">
                <w:rPr>
                  <w:rStyle w:val="Hyperlink"/>
                  <w:rFonts w:eastAsia="Calibri" w:cs="Arial"/>
                </w:rPr>
                <w:t>Cyril_Meyerowitz@urmc.rochester.edu</w:t>
              </w:r>
            </w:hyperlink>
          </w:p>
          <w:p w14:paraId="047A4329" w14:textId="77777777" w:rsidR="00545503" w:rsidRPr="00802E05" w:rsidRDefault="00545503" w:rsidP="00545503">
            <w:pPr>
              <w:spacing w:before="120" w:after="120"/>
              <w:rPr>
                <w:rFonts w:ascii="Arial" w:eastAsia="Calibri" w:hAnsi="Arial" w:cs="Arial"/>
              </w:rPr>
            </w:pPr>
          </w:p>
        </w:tc>
      </w:tr>
      <w:tr w:rsidR="00545503" w:rsidRPr="00AA746E" w14:paraId="2716F892" w14:textId="77777777" w:rsidTr="0062433C">
        <w:trPr>
          <w:trHeight w:val="1008"/>
        </w:trPr>
        <w:tc>
          <w:tcPr>
            <w:tcW w:w="2421" w:type="dxa"/>
          </w:tcPr>
          <w:p w14:paraId="0330ED67" w14:textId="77777777" w:rsidR="00545503" w:rsidRDefault="00545503" w:rsidP="00545503">
            <w:pPr>
              <w:spacing w:before="60" w:after="120"/>
              <w:rPr>
                <w:rFonts w:ascii="Arial" w:eastAsia="Calibri" w:hAnsi="Arial" w:cs="Arial"/>
                <w:b/>
                <w:bCs/>
              </w:rPr>
            </w:pPr>
            <w:r w:rsidRPr="00802E05">
              <w:rPr>
                <w:rFonts w:ascii="Arial" w:eastAsia="Calibri" w:hAnsi="Arial" w:cs="Arial"/>
                <w:b/>
                <w:bCs/>
              </w:rPr>
              <w:t>South Atlantic Node Director</w:t>
            </w:r>
            <w:r>
              <w:rPr>
                <w:rFonts w:ascii="Arial" w:eastAsia="Calibri" w:hAnsi="Arial" w:cs="Arial"/>
                <w:b/>
                <w:bCs/>
              </w:rPr>
              <w:t>:</w:t>
            </w:r>
          </w:p>
        </w:tc>
        <w:tc>
          <w:tcPr>
            <w:tcW w:w="6939" w:type="dxa"/>
          </w:tcPr>
          <w:p w14:paraId="07102ABD"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Valeria Gordan, DDS, MS, MS-CI</w:t>
            </w:r>
          </w:p>
          <w:p w14:paraId="12444F7C"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University of Florida College of Dentistry</w:t>
            </w:r>
          </w:p>
          <w:p w14:paraId="61AA02B4"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 xml:space="preserve">PO Box 100415 </w:t>
            </w:r>
          </w:p>
          <w:p w14:paraId="5236ACF6" w14:textId="77777777" w:rsidR="00545503" w:rsidRDefault="00545503" w:rsidP="00545503">
            <w:pPr>
              <w:spacing w:before="120" w:after="120"/>
              <w:rPr>
                <w:rFonts w:ascii="Arial" w:eastAsia="Calibri" w:hAnsi="Arial" w:cs="Arial"/>
              </w:rPr>
            </w:pPr>
            <w:r w:rsidRPr="00802E05">
              <w:rPr>
                <w:rFonts w:ascii="Arial" w:eastAsia="Calibri" w:hAnsi="Arial" w:cs="Arial"/>
              </w:rPr>
              <w:lastRenderedPageBreak/>
              <w:t>Gainesville, FL   32610-0415</w:t>
            </w:r>
          </w:p>
          <w:p w14:paraId="16963B60" w14:textId="77777777" w:rsidR="00545503" w:rsidRPr="00802E05" w:rsidRDefault="00545503" w:rsidP="00545503">
            <w:pPr>
              <w:spacing w:before="120" w:after="120"/>
              <w:rPr>
                <w:rFonts w:ascii="Arial" w:eastAsia="Calibri" w:hAnsi="Arial" w:cs="Arial"/>
              </w:rPr>
            </w:pPr>
            <w:r>
              <w:rPr>
                <w:rFonts w:ascii="Arial" w:eastAsia="Calibri" w:hAnsi="Arial" w:cs="Arial"/>
              </w:rPr>
              <w:t>Phone: 352-273-5846</w:t>
            </w:r>
          </w:p>
          <w:p w14:paraId="1C709BD5" w14:textId="3343A2A4" w:rsidR="00545503" w:rsidRDefault="00545503" w:rsidP="00545503">
            <w:pPr>
              <w:spacing w:before="120" w:after="120"/>
              <w:rPr>
                <w:rFonts w:ascii="Arial" w:eastAsia="Calibri" w:hAnsi="Arial" w:cs="Arial"/>
              </w:rPr>
            </w:pPr>
            <w:r w:rsidRPr="001A4B68">
              <w:rPr>
                <w:rFonts w:ascii="Arial" w:hAnsi="Arial" w:cs="Arial"/>
              </w:rPr>
              <w:t>Email</w:t>
            </w:r>
            <w:r>
              <w:rPr>
                <w:rFonts w:ascii="Arial" w:hAnsi="Arial" w:cs="Arial"/>
              </w:rPr>
              <w:t>:</w:t>
            </w:r>
            <w:r w:rsidRPr="00802E05">
              <w:rPr>
                <w:rFonts w:ascii="Arial" w:eastAsia="Calibri" w:hAnsi="Arial" w:cs="Arial"/>
              </w:rPr>
              <w:t xml:space="preserve"> </w:t>
            </w:r>
            <w:hyperlink r:id="rId23" w:history="1">
              <w:r w:rsidRPr="00802E05">
                <w:rPr>
                  <w:rFonts w:ascii="Arial" w:eastAsia="Calibri" w:hAnsi="Arial" w:cs="Arial"/>
                  <w:u w:val="single"/>
                </w:rPr>
                <w:t>vgordan@dental.ufl.edu</w:t>
              </w:r>
            </w:hyperlink>
          </w:p>
        </w:tc>
      </w:tr>
      <w:tr w:rsidR="00545503" w:rsidRPr="00AA746E" w14:paraId="1079DD61" w14:textId="77777777" w:rsidTr="0062433C">
        <w:trPr>
          <w:trHeight w:val="2610"/>
        </w:trPr>
        <w:tc>
          <w:tcPr>
            <w:tcW w:w="2421" w:type="dxa"/>
          </w:tcPr>
          <w:p w14:paraId="374AC9BD" w14:textId="77777777" w:rsidR="00545503" w:rsidRPr="00802E05" w:rsidRDefault="00545503" w:rsidP="00545503">
            <w:pPr>
              <w:spacing w:before="60" w:after="120"/>
              <w:rPr>
                <w:rFonts w:ascii="Arial" w:eastAsia="Calibri" w:hAnsi="Arial" w:cs="Arial"/>
                <w:b/>
                <w:bCs/>
              </w:rPr>
            </w:pPr>
            <w:r w:rsidRPr="00802E05">
              <w:rPr>
                <w:rFonts w:ascii="Arial" w:eastAsia="Calibri" w:hAnsi="Arial" w:cs="Arial"/>
                <w:b/>
                <w:bCs/>
              </w:rPr>
              <w:lastRenderedPageBreak/>
              <w:t xml:space="preserve">Southwest Node </w:t>
            </w:r>
            <w:r>
              <w:rPr>
                <w:rFonts w:ascii="Arial" w:eastAsia="Calibri" w:hAnsi="Arial" w:cs="Arial"/>
                <w:b/>
                <w:bCs/>
              </w:rPr>
              <w:t>D</w:t>
            </w:r>
            <w:r w:rsidRPr="00802E05">
              <w:rPr>
                <w:rFonts w:ascii="Arial" w:eastAsia="Calibri" w:hAnsi="Arial" w:cs="Arial"/>
                <w:b/>
                <w:bCs/>
              </w:rPr>
              <w:t>irector</w:t>
            </w:r>
            <w:r>
              <w:rPr>
                <w:rFonts w:ascii="Arial" w:eastAsia="Calibri" w:hAnsi="Arial" w:cs="Arial"/>
                <w:b/>
                <w:bCs/>
              </w:rPr>
              <w:t>:</w:t>
            </w:r>
          </w:p>
        </w:tc>
        <w:tc>
          <w:tcPr>
            <w:tcW w:w="6939" w:type="dxa"/>
          </w:tcPr>
          <w:p w14:paraId="4B2A2330"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David Cochran, DDS, PhD</w:t>
            </w:r>
          </w:p>
          <w:p w14:paraId="2A94C5E0"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University of Texas Health San Antonio Dentistry</w:t>
            </w:r>
          </w:p>
          <w:p w14:paraId="2877E942" w14:textId="77777777" w:rsidR="00545503" w:rsidRDefault="00545503" w:rsidP="00545503">
            <w:pPr>
              <w:spacing w:before="120" w:after="120"/>
              <w:rPr>
                <w:rFonts w:ascii="Arial" w:eastAsia="Calibri" w:hAnsi="Arial" w:cs="Arial"/>
              </w:rPr>
            </w:pPr>
            <w:r w:rsidRPr="00802E05">
              <w:rPr>
                <w:rFonts w:ascii="Arial" w:eastAsia="Calibri" w:hAnsi="Arial" w:cs="Arial"/>
              </w:rPr>
              <w:t>8210 Floyd Curl Drive</w:t>
            </w:r>
            <w:r w:rsidRPr="00802E05">
              <w:rPr>
                <w:rFonts w:ascii="Arial" w:eastAsia="Calibri" w:hAnsi="Arial" w:cs="Arial"/>
              </w:rPr>
              <w:br/>
              <w:t>San Antonio, TX 78229</w:t>
            </w:r>
          </w:p>
          <w:p w14:paraId="1B3C5C60" w14:textId="77777777" w:rsidR="00545503" w:rsidRPr="00802E05" w:rsidRDefault="00545503" w:rsidP="00545503">
            <w:pPr>
              <w:spacing w:before="120" w:after="120"/>
              <w:rPr>
                <w:rFonts w:ascii="Arial" w:eastAsia="Calibri" w:hAnsi="Arial" w:cs="Arial"/>
              </w:rPr>
            </w:pPr>
            <w:r>
              <w:rPr>
                <w:rFonts w:ascii="Arial" w:eastAsia="Calibri" w:hAnsi="Arial" w:cs="Arial"/>
              </w:rPr>
              <w:t>Phone: 210-562-3604</w:t>
            </w:r>
          </w:p>
          <w:p w14:paraId="75B088B7" w14:textId="44C33463" w:rsidR="00545503" w:rsidRPr="00802E05" w:rsidRDefault="00545503" w:rsidP="00545503">
            <w:pPr>
              <w:spacing w:before="120" w:after="120"/>
              <w:rPr>
                <w:rFonts w:ascii="Arial" w:eastAsia="Calibri" w:hAnsi="Arial" w:cs="Arial"/>
              </w:rPr>
            </w:pPr>
            <w:r w:rsidRPr="001A4B68">
              <w:rPr>
                <w:rFonts w:ascii="Arial" w:hAnsi="Arial" w:cs="Arial"/>
              </w:rPr>
              <w:t>Email</w:t>
            </w:r>
            <w:r>
              <w:rPr>
                <w:rFonts w:ascii="Arial" w:hAnsi="Arial" w:cs="Arial"/>
              </w:rPr>
              <w:t>:</w:t>
            </w:r>
            <w:r w:rsidRPr="00802E05">
              <w:rPr>
                <w:rFonts w:ascii="Arial" w:eastAsia="Calibri" w:hAnsi="Arial" w:cs="Arial"/>
              </w:rPr>
              <w:t xml:space="preserve"> </w:t>
            </w:r>
            <w:hyperlink r:id="rId24" w:history="1">
              <w:r w:rsidRPr="00802E05">
                <w:rPr>
                  <w:rFonts w:ascii="Arial" w:eastAsia="Calibri" w:hAnsi="Arial" w:cs="Arial"/>
                  <w:u w:val="single"/>
                </w:rPr>
                <w:t>cochran@uthscsa.edu</w:t>
              </w:r>
            </w:hyperlink>
          </w:p>
        </w:tc>
      </w:tr>
      <w:tr w:rsidR="00545503" w:rsidRPr="00AA746E" w14:paraId="7B6265D7" w14:textId="77777777" w:rsidTr="00066488">
        <w:tc>
          <w:tcPr>
            <w:tcW w:w="2421" w:type="dxa"/>
          </w:tcPr>
          <w:p w14:paraId="2E2E8052" w14:textId="77777777" w:rsidR="00545503" w:rsidRPr="00802E05" w:rsidRDefault="00545503" w:rsidP="00545503">
            <w:pPr>
              <w:spacing w:before="60" w:after="120"/>
              <w:rPr>
                <w:rFonts w:ascii="Arial" w:eastAsia="Calibri" w:hAnsi="Arial" w:cs="Arial"/>
                <w:b/>
                <w:bCs/>
              </w:rPr>
            </w:pPr>
            <w:r w:rsidRPr="00802E05">
              <w:rPr>
                <w:rFonts w:ascii="Arial" w:eastAsia="Calibri" w:hAnsi="Arial" w:cs="Arial"/>
                <w:b/>
                <w:bCs/>
              </w:rPr>
              <w:t>Western Node Director</w:t>
            </w:r>
            <w:r>
              <w:rPr>
                <w:rFonts w:ascii="Arial" w:eastAsia="Calibri" w:hAnsi="Arial" w:cs="Arial"/>
                <w:b/>
                <w:bCs/>
              </w:rPr>
              <w:t>:</w:t>
            </w:r>
          </w:p>
        </w:tc>
        <w:tc>
          <w:tcPr>
            <w:tcW w:w="6939" w:type="dxa"/>
          </w:tcPr>
          <w:p w14:paraId="48FD9877"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Jeff Fellows, PhD</w:t>
            </w:r>
          </w:p>
          <w:p w14:paraId="43CEDC6E"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Kaiser Permanente Northwest Center for Health Research</w:t>
            </w:r>
          </w:p>
          <w:p w14:paraId="71EB4193" w14:textId="77777777" w:rsidR="00545503" w:rsidRPr="00802E05" w:rsidRDefault="00545503" w:rsidP="00545503">
            <w:pPr>
              <w:spacing w:before="120" w:after="120"/>
              <w:rPr>
                <w:rFonts w:ascii="Arial" w:eastAsia="Calibri" w:hAnsi="Arial" w:cs="Arial"/>
              </w:rPr>
            </w:pPr>
            <w:r w:rsidRPr="00802E05">
              <w:rPr>
                <w:rFonts w:ascii="Arial" w:eastAsia="Calibri" w:hAnsi="Arial" w:cs="Arial"/>
              </w:rPr>
              <w:t>3800 N Interstate Ave</w:t>
            </w:r>
          </w:p>
          <w:p w14:paraId="693F8788" w14:textId="77777777" w:rsidR="00545503" w:rsidRDefault="00545503" w:rsidP="00545503">
            <w:pPr>
              <w:spacing w:before="120" w:after="120"/>
              <w:rPr>
                <w:rFonts w:ascii="Arial" w:eastAsia="Calibri" w:hAnsi="Arial" w:cs="Arial"/>
              </w:rPr>
            </w:pPr>
            <w:r w:rsidRPr="00802E05">
              <w:rPr>
                <w:rFonts w:ascii="Arial" w:eastAsia="Calibri" w:hAnsi="Arial" w:cs="Arial"/>
              </w:rPr>
              <w:t>Portland, OR 97227</w:t>
            </w:r>
          </w:p>
          <w:p w14:paraId="453F523C" w14:textId="77777777" w:rsidR="00545503" w:rsidRPr="00802E05" w:rsidRDefault="00545503" w:rsidP="00545503">
            <w:pPr>
              <w:spacing w:before="120" w:after="120"/>
              <w:rPr>
                <w:rFonts w:ascii="Arial" w:eastAsia="Calibri" w:hAnsi="Arial" w:cs="Arial"/>
              </w:rPr>
            </w:pPr>
            <w:r>
              <w:rPr>
                <w:rFonts w:ascii="Arial" w:eastAsia="Calibri" w:hAnsi="Arial" w:cs="Arial"/>
              </w:rPr>
              <w:t>Phone: 503-335-6784</w:t>
            </w:r>
          </w:p>
          <w:p w14:paraId="29429BDE" w14:textId="0FBD94C8" w:rsidR="00545503" w:rsidRPr="00802E05" w:rsidRDefault="00545503" w:rsidP="00545503">
            <w:pPr>
              <w:spacing w:before="120" w:after="120"/>
              <w:rPr>
                <w:rFonts w:ascii="Arial" w:eastAsia="Calibri" w:hAnsi="Arial" w:cs="Arial"/>
              </w:rPr>
            </w:pPr>
            <w:r>
              <w:rPr>
                <w:rFonts w:ascii="Arial" w:eastAsia="Calibri" w:hAnsi="Arial" w:cs="Arial"/>
              </w:rPr>
              <w:t xml:space="preserve">Email: </w:t>
            </w:r>
            <w:hyperlink r:id="rId25" w:history="1">
              <w:r w:rsidR="00C81811" w:rsidRPr="005E6C6C">
                <w:rPr>
                  <w:rStyle w:val="Hyperlink"/>
                  <w:rFonts w:eastAsia="Calibri" w:cs="Arial"/>
                  <w:sz w:val="24"/>
                </w:rPr>
                <w:t>jeffrey.fellows@kpchr.org</w:t>
              </w:r>
            </w:hyperlink>
          </w:p>
        </w:tc>
      </w:tr>
    </w:tbl>
    <w:p w14:paraId="08E9F347" w14:textId="77777777" w:rsidR="0079590C" w:rsidRPr="00AA746E" w:rsidRDefault="00581352" w:rsidP="000351BC">
      <w:pPr>
        <w:pStyle w:val="Heading1"/>
      </w:pPr>
      <w:bookmarkStart w:id="13" w:name="_Toc266697663"/>
      <w:bookmarkStart w:id="14" w:name="_Toc266697845"/>
      <w:bookmarkStart w:id="15" w:name="_Toc87887264"/>
      <w:bookmarkEnd w:id="13"/>
      <w:bookmarkEnd w:id="14"/>
      <w:r w:rsidRPr="00AA746E">
        <w:lastRenderedPageBreak/>
        <w:t>INTRODUCTION</w:t>
      </w:r>
      <w:r w:rsidR="002F03BF" w:rsidRPr="00AA746E">
        <w:t xml:space="preserve">:  </w:t>
      </w:r>
      <w:r w:rsidRPr="00AA746E">
        <w:t>BACKGROUND INFORMATION AND SCIENTIFIC RATIONALE</w:t>
      </w:r>
      <w:bookmarkEnd w:id="15"/>
    </w:p>
    <w:p w14:paraId="12269C2D" w14:textId="77777777" w:rsidR="00581352" w:rsidRPr="00AA746E" w:rsidRDefault="00581352" w:rsidP="00CD1076">
      <w:pPr>
        <w:pStyle w:val="Heading2"/>
        <w:ind w:left="900"/>
        <w:rPr>
          <w:rFonts w:cs="Arial"/>
        </w:rPr>
      </w:pPr>
      <w:bookmarkStart w:id="16" w:name="_Toc87887265"/>
      <w:r w:rsidRPr="00AA746E">
        <w:rPr>
          <w:rFonts w:cs="Arial"/>
        </w:rPr>
        <w:t>Background Information</w:t>
      </w:r>
      <w:bookmarkEnd w:id="16"/>
    </w:p>
    <w:p w14:paraId="526BE461" w14:textId="77777777" w:rsidR="00C62B55" w:rsidRDefault="00C62B55" w:rsidP="00BA0E13">
      <w:pPr>
        <w:rPr>
          <w:rFonts w:ascii="Arial" w:eastAsia="MS Mincho" w:hAnsi="Arial" w:cs="Arial"/>
          <w:color w:val="000000" w:themeColor="text1"/>
        </w:rPr>
      </w:pPr>
    </w:p>
    <w:p w14:paraId="771107DF" w14:textId="60DDB764" w:rsidR="00364320" w:rsidRDefault="00BA0E13" w:rsidP="00BA0E13">
      <w:pPr>
        <w:rPr>
          <w:rStyle w:val="CommentReference"/>
          <w:rFonts w:ascii="Arial" w:hAnsi="Arial" w:cs="Arial"/>
          <w:sz w:val="24"/>
          <w:szCs w:val="24"/>
          <w:vertAlign w:val="superscript"/>
        </w:rPr>
      </w:pPr>
      <w:r w:rsidRPr="00AA746E">
        <w:rPr>
          <w:rFonts w:ascii="Arial" w:eastAsia="MS Mincho" w:hAnsi="Arial" w:cs="Arial"/>
          <w:color w:val="000000" w:themeColor="text1"/>
        </w:rPr>
        <w:t xml:space="preserve">With the advent of osseointegration, dental rehabilitation of partially and fully edentulous patients with </w:t>
      </w:r>
      <w:proofErr w:type="spellStart"/>
      <w:r w:rsidRPr="00AA746E">
        <w:rPr>
          <w:rFonts w:ascii="Arial" w:eastAsia="MS Mincho" w:hAnsi="Arial" w:cs="Arial"/>
          <w:color w:val="000000" w:themeColor="text1"/>
        </w:rPr>
        <w:t>endosseous</w:t>
      </w:r>
      <w:proofErr w:type="spellEnd"/>
      <w:r w:rsidRPr="00AA746E">
        <w:rPr>
          <w:rFonts w:ascii="Arial" w:eastAsia="MS Mincho" w:hAnsi="Arial" w:cs="Arial"/>
          <w:color w:val="000000" w:themeColor="text1"/>
        </w:rPr>
        <w:t xml:space="preserve"> implants has become a routine treatment modality</w:t>
      </w:r>
      <w:r w:rsidR="00BC0902">
        <w:rPr>
          <w:rFonts w:ascii="Arial" w:eastAsia="MS Mincho" w:hAnsi="Arial" w:cs="Arial"/>
          <w:color w:val="000000" w:themeColor="text1"/>
        </w:rPr>
        <w:t>,</w:t>
      </w:r>
      <w:r w:rsidRPr="00AA746E">
        <w:rPr>
          <w:rFonts w:ascii="Arial" w:eastAsia="MS Mincho" w:hAnsi="Arial" w:cs="Arial"/>
          <w:color w:val="000000" w:themeColor="text1"/>
        </w:rPr>
        <w:t xml:space="preserve"> and</w:t>
      </w:r>
      <w:r w:rsidRPr="00AA746E">
        <w:rPr>
          <w:rFonts w:ascii="Arial" w:hAnsi="Arial" w:cs="Arial"/>
          <w:bCs/>
        </w:rPr>
        <w:t xml:space="preserve"> it’s estimated that up to 5 million dental implants are placed each year.</w:t>
      </w:r>
      <w:r w:rsidRPr="00AA746E">
        <w:rPr>
          <w:rFonts w:ascii="Arial" w:hAnsi="Arial" w:cs="Arial"/>
          <w:bCs/>
          <w:vertAlign w:val="superscript"/>
        </w:rPr>
        <w:t>1, 2</w:t>
      </w:r>
      <w:r w:rsidRPr="00AA746E">
        <w:rPr>
          <w:rFonts w:ascii="Arial" w:eastAsia="MS Mincho" w:hAnsi="Arial" w:cs="Arial"/>
          <w:color w:val="000000" w:themeColor="text1"/>
        </w:rPr>
        <w:t xml:space="preserve"> While in many cases dental implants have been reported to achieve long-term success, they are not immune from complications associated with improper treatment planning, patient-related factors, surgical and prosthetic execution, material failure, and maintenance</w:t>
      </w:r>
      <w:r w:rsidRPr="00AA746E">
        <w:rPr>
          <w:rFonts w:ascii="Arial" w:hAnsi="Arial" w:cs="Arial"/>
          <w:color w:val="000000" w:themeColor="text1"/>
        </w:rPr>
        <w:t>.</w:t>
      </w:r>
      <w:r w:rsidRPr="00AA746E">
        <w:rPr>
          <w:rFonts w:ascii="Arial" w:eastAsia="MS Mincho" w:hAnsi="Arial" w:cs="Arial"/>
          <w:color w:val="000000" w:themeColor="text1"/>
          <w:vertAlign w:val="superscript"/>
        </w:rPr>
        <w:t>3</w:t>
      </w:r>
      <w:r w:rsidRPr="00AA746E">
        <w:rPr>
          <w:rFonts w:ascii="Arial" w:hAnsi="Arial" w:cs="Arial"/>
          <w:color w:val="000000" w:themeColor="text1"/>
        </w:rPr>
        <w:t xml:space="preserve"> </w:t>
      </w:r>
      <w:r w:rsidRPr="00AA746E">
        <w:rPr>
          <w:rFonts w:ascii="Arial" w:hAnsi="Arial" w:cs="Arial"/>
          <w:bCs/>
        </w:rPr>
        <w:t xml:space="preserve">The longitudinal survival rates of </w:t>
      </w:r>
      <w:proofErr w:type="spellStart"/>
      <w:r w:rsidRPr="00AA746E">
        <w:rPr>
          <w:rFonts w:ascii="Arial" w:hAnsi="Arial" w:cs="Arial"/>
          <w:bCs/>
        </w:rPr>
        <w:t>osseointegrated</w:t>
      </w:r>
      <w:proofErr w:type="spellEnd"/>
      <w:r w:rsidRPr="00AA746E">
        <w:rPr>
          <w:rFonts w:ascii="Arial" w:hAnsi="Arial" w:cs="Arial"/>
          <w:bCs/>
        </w:rPr>
        <w:t xml:space="preserve"> dental implants range between 90-96.2%</w:t>
      </w:r>
      <w:r w:rsidR="00FC369E">
        <w:rPr>
          <w:rFonts w:ascii="Arial" w:hAnsi="Arial" w:cs="Arial"/>
          <w:bCs/>
        </w:rPr>
        <w:t xml:space="preserve"> after 5 years</w:t>
      </w:r>
      <w:r w:rsidR="00FB45F0">
        <w:rPr>
          <w:rFonts w:ascii="Arial" w:hAnsi="Arial" w:cs="Arial"/>
          <w:bCs/>
        </w:rPr>
        <w:t>.</w:t>
      </w:r>
      <w:r w:rsidRPr="00AA746E">
        <w:rPr>
          <w:rFonts w:ascii="Arial" w:hAnsi="Arial" w:cs="Arial"/>
          <w:vertAlign w:val="superscript"/>
        </w:rPr>
        <w:t>3-</w:t>
      </w:r>
      <w:r w:rsidR="00FC369E">
        <w:rPr>
          <w:rFonts w:ascii="Arial" w:hAnsi="Arial" w:cs="Arial"/>
          <w:vertAlign w:val="superscript"/>
        </w:rPr>
        <w:t>5</w:t>
      </w:r>
      <w:r w:rsidR="00FC369E" w:rsidRPr="00AA746E">
        <w:rPr>
          <w:rFonts w:ascii="Arial" w:hAnsi="Arial" w:cs="Arial"/>
          <w:vertAlign w:val="superscript"/>
        </w:rPr>
        <w:t xml:space="preserve"> </w:t>
      </w:r>
      <w:r w:rsidR="00FB45F0">
        <w:rPr>
          <w:rFonts w:ascii="Arial" w:hAnsi="Arial" w:cs="Arial"/>
          <w:bCs/>
        </w:rPr>
        <w:t>T</w:t>
      </w:r>
      <w:r w:rsidRPr="00AA746E">
        <w:rPr>
          <w:rFonts w:ascii="Arial" w:hAnsi="Arial" w:cs="Arial"/>
          <w:bCs/>
        </w:rPr>
        <w:t xml:space="preserve">hese numbers represent implants that are present and in function but may not fully capture rates of peri-implant disease and/or health. </w:t>
      </w:r>
      <w:r w:rsidRPr="00AA746E">
        <w:rPr>
          <w:rFonts w:ascii="Arial" w:hAnsi="Arial" w:cs="Arial"/>
          <w:color w:val="000000" w:themeColor="text1"/>
        </w:rPr>
        <w:t>There is a substantial body of literature to support that biological and prosthetic complications occur which may interfere with the health of the peri-implant tissues</w:t>
      </w:r>
      <w:r w:rsidR="00FE017F">
        <w:rPr>
          <w:rFonts w:ascii="Arial" w:hAnsi="Arial" w:cs="Arial"/>
          <w:color w:val="000000" w:themeColor="text1"/>
        </w:rPr>
        <w:t xml:space="preserve"> and</w:t>
      </w:r>
      <w:r w:rsidRPr="00AA746E">
        <w:rPr>
          <w:rFonts w:ascii="Arial" w:hAnsi="Arial" w:cs="Arial"/>
          <w:color w:val="000000" w:themeColor="text1"/>
        </w:rPr>
        <w:t xml:space="preserve"> the function and esthetics of the implant restoration</w:t>
      </w:r>
      <w:r w:rsidR="00FC369E" w:rsidRPr="00AA746E">
        <w:rPr>
          <w:rFonts w:ascii="Arial" w:hAnsi="Arial" w:cs="Arial"/>
          <w:vertAlign w:val="superscript"/>
        </w:rPr>
        <w:t>6</w:t>
      </w:r>
      <w:r w:rsidRPr="00AA746E">
        <w:rPr>
          <w:rFonts w:ascii="Arial" w:hAnsi="Arial" w:cs="Arial"/>
          <w:color w:val="000000" w:themeColor="text1"/>
        </w:rPr>
        <w:t xml:space="preserve">. Peri-implant diseases are classified into peri-implant mucositis, </w:t>
      </w:r>
      <w:r w:rsidRPr="00AA746E">
        <w:rPr>
          <w:rFonts w:ascii="Arial" w:hAnsi="Arial" w:cs="Arial"/>
        </w:rPr>
        <w:t>inflammation restricted to the peri-implant mucosa, and peri-implantitis, characterized by peri-implant bone loss.</w:t>
      </w:r>
      <w:proofErr w:type="gramStart"/>
      <w:r w:rsidRPr="00AA746E">
        <w:rPr>
          <w:rFonts w:ascii="Arial" w:hAnsi="Arial" w:cs="Arial"/>
          <w:vertAlign w:val="superscript"/>
        </w:rPr>
        <w:t xml:space="preserve">3 </w:t>
      </w:r>
      <w:r w:rsidRPr="00AA746E">
        <w:rPr>
          <w:rFonts w:ascii="Arial" w:hAnsi="Arial" w:cs="Arial"/>
          <w:bCs/>
        </w:rPr>
        <w:t xml:space="preserve"> </w:t>
      </w:r>
      <w:r w:rsidR="00556DDD">
        <w:rPr>
          <w:rFonts w:ascii="Arial" w:hAnsi="Arial" w:cs="Arial"/>
          <w:bCs/>
        </w:rPr>
        <w:t>There</w:t>
      </w:r>
      <w:proofErr w:type="gramEnd"/>
      <w:r w:rsidR="00556DDD">
        <w:rPr>
          <w:rFonts w:ascii="Arial" w:hAnsi="Arial" w:cs="Arial"/>
          <w:bCs/>
        </w:rPr>
        <w:t xml:space="preserve"> is variability in the reported prevalence o</w:t>
      </w:r>
      <w:r w:rsidR="00C5169A">
        <w:rPr>
          <w:rFonts w:ascii="Arial" w:hAnsi="Arial" w:cs="Arial"/>
          <w:bCs/>
        </w:rPr>
        <w:t>f</w:t>
      </w:r>
      <w:r w:rsidR="00556DDD">
        <w:rPr>
          <w:rFonts w:ascii="Arial" w:hAnsi="Arial" w:cs="Arial"/>
          <w:bCs/>
        </w:rPr>
        <w:t xml:space="preserve"> peri-imp</w:t>
      </w:r>
      <w:r w:rsidR="00C5169A">
        <w:rPr>
          <w:rFonts w:ascii="Arial" w:hAnsi="Arial" w:cs="Arial"/>
          <w:bCs/>
        </w:rPr>
        <w:t>l</w:t>
      </w:r>
      <w:r w:rsidR="00556DDD">
        <w:rPr>
          <w:rFonts w:ascii="Arial" w:hAnsi="Arial" w:cs="Arial"/>
          <w:bCs/>
        </w:rPr>
        <w:t xml:space="preserve">ant diseases. </w:t>
      </w:r>
      <w:r w:rsidR="00CF32B8">
        <w:rPr>
          <w:rFonts w:ascii="Arial" w:hAnsi="Arial" w:cs="Arial"/>
          <w:bCs/>
        </w:rPr>
        <w:t xml:space="preserve">A systematic review of the literature </w:t>
      </w:r>
      <w:r w:rsidR="00807B36">
        <w:rPr>
          <w:rFonts w:ascii="Arial" w:hAnsi="Arial" w:cs="Arial"/>
          <w:bCs/>
        </w:rPr>
        <w:t xml:space="preserve">of studies </w:t>
      </w:r>
      <w:r w:rsidR="00CF32B8">
        <w:rPr>
          <w:rFonts w:ascii="Arial" w:hAnsi="Arial" w:cs="Arial"/>
          <w:bCs/>
        </w:rPr>
        <w:t xml:space="preserve">reported </w:t>
      </w:r>
      <w:r w:rsidRPr="00AA746E">
        <w:rPr>
          <w:rFonts w:ascii="Arial" w:hAnsi="Arial" w:cs="Arial"/>
          <w:bCs/>
        </w:rPr>
        <w:t>rates of peri-implantitis range from 10-47%</w:t>
      </w:r>
      <w:r w:rsidR="00CF32B8">
        <w:rPr>
          <w:rFonts w:ascii="Arial" w:hAnsi="Arial" w:cs="Arial"/>
          <w:bCs/>
        </w:rPr>
        <w:t xml:space="preserve"> of all implants</w:t>
      </w:r>
      <w:r w:rsidR="00556DDD">
        <w:rPr>
          <w:rFonts w:ascii="Arial" w:hAnsi="Arial" w:cs="Arial"/>
          <w:bCs/>
        </w:rPr>
        <w:t xml:space="preserve"> in a time period ranging from 1 to 20 years</w:t>
      </w:r>
      <w:r w:rsidR="00581FAC">
        <w:rPr>
          <w:rFonts w:ascii="Arial" w:hAnsi="Arial" w:cs="Arial"/>
          <w:bCs/>
        </w:rPr>
        <w:t>.</w:t>
      </w:r>
      <w:r w:rsidRPr="00AA746E">
        <w:rPr>
          <w:rFonts w:ascii="Arial" w:hAnsi="Arial" w:cs="Arial"/>
          <w:bCs/>
          <w:vertAlign w:val="superscript"/>
        </w:rPr>
        <w:t>7-9</w:t>
      </w:r>
      <w:r w:rsidRPr="00AA746E">
        <w:rPr>
          <w:rFonts w:ascii="Arial" w:hAnsi="Arial" w:cs="Arial"/>
          <w:bCs/>
        </w:rPr>
        <w:t xml:space="preserve"> </w:t>
      </w:r>
      <w:r w:rsidR="00364320">
        <w:rPr>
          <w:rFonts w:ascii="Arial" w:hAnsi="Arial" w:cs="Arial"/>
          <w:bCs/>
        </w:rPr>
        <w:t>Rates of</w:t>
      </w:r>
      <w:r w:rsidRPr="00AA746E">
        <w:rPr>
          <w:rFonts w:ascii="Arial" w:hAnsi="Arial" w:cs="Arial"/>
          <w:bCs/>
        </w:rPr>
        <w:t xml:space="preserve"> peri-implant mucositis have been observed in up to </w:t>
      </w:r>
      <w:r w:rsidR="00364320" w:rsidRPr="00AA746E">
        <w:rPr>
          <w:rFonts w:ascii="Arial" w:hAnsi="Arial" w:cs="Arial"/>
          <w:bCs/>
        </w:rPr>
        <w:t>6</w:t>
      </w:r>
      <w:r w:rsidR="00364320">
        <w:rPr>
          <w:rFonts w:ascii="Arial" w:hAnsi="Arial" w:cs="Arial"/>
          <w:bCs/>
        </w:rPr>
        <w:t>4</w:t>
      </w:r>
      <w:r w:rsidRPr="00AA746E">
        <w:rPr>
          <w:rFonts w:ascii="Arial" w:hAnsi="Arial" w:cs="Arial"/>
          <w:bCs/>
        </w:rPr>
        <w:t>% of subjects with dental implants.</w:t>
      </w:r>
      <w:r w:rsidR="00364320">
        <w:rPr>
          <w:rFonts w:ascii="Arial" w:hAnsi="Arial" w:cs="Arial"/>
          <w:bCs/>
          <w:vertAlign w:val="superscript"/>
        </w:rPr>
        <w:t>9</w:t>
      </w:r>
      <w:r w:rsidR="00364320">
        <w:rPr>
          <w:rFonts w:ascii="Arial" w:hAnsi="Arial" w:cs="Arial"/>
          <w:bCs/>
        </w:rPr>
        <w:t xml:space="preserve"> </w:t>
      </w:r>
    </w:p>
    <w:p w14:paraId="77C72D1C" w14:textId="77777777" w:rsidR="006D049B" w:rsidRPr="00AA746E" w:rsidRDefault="006D049B" w:rsidP="00BA0E13">
      <w:pPr>
        <w:rPr>
          <w:rFonts w:ascii="Arial" w:hAnsi="Arial" w:cs="Arial"/>
          <w:bCs/>
        </w:rPr>
      </w:pPr>
    </w:p>
    <w:p w14:paraId="2F1A7559" w14:textId="333FC832" w:rsidR="00BA0E13" w:rsidRDefault="00BA0E13" w:rsidP="00BA0E13">
      <w:pPr>
        <w:rPr>
          <w:rFonts w:ascii="Arial" w:hAnsi="Arial" w:cs="Arial"/>
          <w:bCs/>
          <w:vertAlign w:val="superscript"/>
        </w:rPr>
      </w:pPr>
      <w:r w:rsidRPr="00AA746E">
        <w:rPr>
          <w:rFonts w:ascii="Arial" w:hAnsi="Arial" w:cs="Arial"/>
          <w:bCs/>
        </w:rPr>
        <w:t>Peri-implant diseases are initiated by accumulation of bacterial plaque</w:t>
      </w:r>
      <w:r w:rsidR="00C35E2A">
        <w:rPr>
          <w:rFonts w:ascii="Arial" w:hAnsi="Arial" w:cs="Arial"/>
          <w:bCs/>
        </w:rPr>
        <w:t>.</w:t>
      </w:r>
      <w:r w:rsidRPr="00AA746E">
        <w:rPr>
          <w:rFonts w:ascii="Arial" w:hAnsi="Arial" w:cs="Arial"/>
          <w:bCs/>
        </w:rPr>
        <w:t xml:space="preserve"> </w:t>
      </w:r>
      <w:r w:rsidR="00B6341C">
        <w:rPr>
          <w:rFonts w:ascii="Arial" w:hAnsi="Arial" w:cs="Arial"/>
          <w:bCs/>
        </w:rPr>
        <w:t>E</w:t>
      </w:r>
      <w:r w:rsidRPr="00AA746E">
        <w:rPr>
          <w:rFonts w:ascii="Arial" w:hAnsi="Arial" w:cs="Arial"/>
          <w:bCs/>
        </w:rPr>
        <w:t>xposure to such plaque leads to inflammatory changes in tissues surrounding the implants.</w:t>
      </w:r>
      <w:r w:rsidR="00CD27FB" w:rsidRPr="00AA746E">
        <w:rPr>
          <w:rFonts w:ascii="Arial" w:hAnsi="Arial" w:cs="Arial"/>
          <w:bCs/>
          <w:vertAlign w:val="superscript"/>
        </w:rPr>
        <w:t>1</w:t>
      </w:r>
      <w:r w:rsidR="00CD27FB">
        <w:rPr>
          <w:rFonts w:ascii="Arial" w:hAnsi="Arial" w:cs="Arial"/>
          <w:bCs/>
          <w:vertAlign w:val="superscript"/>
        </w:rPr>
        <w:t>1-13</w:t>
      </w:r>
      <w:r w:rsidRPr="00AA746E">
        <w:rPr>
          <w:rFonts w:ascii="Arial" w:hAnsi="Arial" w:cs="Arial"/>
          <w:bCs/>
          <w:vertAlign w:val="superscript"/>
        </w:rPr>
        <w:t xml:space="preserve"> </w:t>
      </w:r>
      <w:r w:rsidRPr="00AA746E">
        <w:rPr>
          <w:rFonts w:ascii="Arial" w:hAnsi="Arial" w:cs="Arial"/>
        </w:rPr>
        <w:t>Risk factors for peri-implantitis as described in a meta</w:t>
      </w:r>
      <w:r w:rsidR="00E45CC1">
        <w:rPr>
          <w:rFonts w:ascii="Arial" w:hAnsi="Arial" w:cs="Arial"/>
        </w:rPr>
        <w:t>-a</w:t>
      </w:r>
      <w:r w:rsidRPr="00AA746E">
        <w:rPr>
          <w:rFonts w:ascii="Arial" w:hAnsi="Arial" w:cs="Arial"/>
        </w:rPr>
        <w:t>nalysis include periodontitis, smoking, pathological microflora, uncontrolled diabetes and lack of maintenance care.</w:t>
      </w:r>
      <w:r w:rsidRPr="00AA746E">
        <w:rPr>
          <w:rFonts w:ascii="Arial" w:hAnsi="Arial" w:cs="Arial"/>
          <w:vertAlign w:val="superscript"/>
        </w:rPr>
        <w:t xml:space="preserve">14 </w:t>
      </w:r>
      <w:r w:rsidRPr="00AA746E">
        <w:rPr>
          <w:rFonts w:ascii="Arial" w:hAnsi="Arial" w:cs="Arial"/>
          <w:bCs/>
        </w:rPr>
        <w:t>While prosthetic complications do not have an underlying microbiological etiology and do not, in most cases</w:t>
      </w:r>
      <w:r w:rsidR="00556B44">
        <w:rPr>
          <w:rFonts w:ascii="Arial" w:hAnsi="Arial" w:cs="Arial"/>
          <w:bCs/>
        </w:rPr>
        <w:t>,</w:t>
      </w:r>
      <w:r w:rsidRPr="00AA746E">
        <w:rPr>
          <w:rFonts w:ascii="Arial" w:hAnsi="Arial" w:cs="Arial"/>
          <w:bCs/>
        </w:rPr>
        <w:t xml:space="preserve"> jeopardize the osseointegration of the dental implant, they are nevertheless a clinical problem during the practice of treating implant patients. </w:t>
      </w:r>
      <w:r w:rsidR="008D181B">
        <w:rPr>
          <w:rFonts w:ascii="Arial" w:hAnsi="Arial" w:cs="Arial"/>
        </w:rPr>
        <w:t>C</w:t>
      </w:r>
      <w:r w:rsidRPr="00AA746E">
        <w:rPr>
          <w:rFonts w:ascii="Arial" w:hAnsi="Arial" w:cs="Arial"/>
        </w:rPr>
        <w:t xml:space="preserve">ement remnants after restoration of the implant have also been associated with </w:t>
      </w:r>
      <w:r w:rsidR="003D79F5" w:rsidRPr="00AA746E">
        <w:rPr>
          <w:rFonts w:ascii="Arial" w:hAnsi="Arial" w:cs="Arial"/>
        </w:rPr>
        <w:t>peri-implant</w:t>
      </w:r>
      <w:r w:rsidRPr="00AA746E">
        <w:rPr>
          <w:rFonts w:ascii="Arial" w:hAnsi="Arial" w:cs="Arial"/>
        </w:rPr>
        <w:t xml:space="preserve"> inflammation and bone loss.</w:t>
      </w:r>
      <w:r w:rsidRPr="00AA746E">
        <w:rPr>
          <w:rFonts w:ascii="Arial" w:hAnsi="Arial" w:cs="Arial"/>
          <w:vertAlign w:val="superscript"/>
        </w:rPr>
        <w:t>15</w:t>
      </w:r>
      <w:r w:rsidRPr="00AA746E">
        <w:rPr>
          <w:rFonts w:ascii="Arial" w:hAnsi="Arial" w:cs="Arial"/>
          <w:bCs/>
        </w:rPr>
        <w:t xml:space="preserve"> A recent review has identified six categories of technical or prosthetic failures: loosening of screws, screw fracture, fracture of framework, fracture of abutment, chipping/fracture of veneering material, and decementation.</w:t>
      </w:r>
      <w:r w:rsidRPr="00AA746E">
        <w:rPr>
          <w:rFonts w:ascii="Arial" w:hAnsi="Arial" w:cs="Arial"/>
          <w:bCs/>
          <w:vertAlign w:val="superscript"/>
        </w:rPr>
        <w:t>16</w:t>
      </w:r>
      <w:r w:rsidRPr="00AA746E">
        <w:rPr>
          <w:rFonts w:ascii="Arial" w:hAnsi="Arial" w:cs="Arial"/>
          <w:bCs/>
        </w:rPr>
        <w:t xml:space="preserve"> As reported in this retrospective analysis, the overall incidence of technical or mechanical complications for all implants in partially edentulous patients was 10.8% for single implant restorations and 16.1% for partial fixed implant supported prostheses over approximately a 5-year period.</w:t>
      </w:r>
      <w:r w:rsidRPr="00AA746E">
        <w:rPr>
          <w:rFonts w:ascii="Arial" w:hAnsi="Arial" w:cs="Arial"/>
          <w:bCs/>
          <w:vertAlign w:val="superscript"/>
        </w:rPr>
        <w:t>16</w:t>
      </w:r>
      <w:r w:rsidRPr="00AA746E">
        <w:rPr>
          <w:rFonts w:ascii="Arial" w:hAnsi="Arial" w:cs="Arial"/>
          <w:bCs/>
        </w:rPr>
        <w:t xml:space="preserve"> The most common form of mechanical complication for single implant restorations was screw loosening </w:t>
      </w:r>
      <w:r w:rsidR="00A9437D">
        <w:rPr>
          <w:rFonts w:ascii="Arial" w:hAnsi="Arial" w:cs="Arial"/>
          <w:bCs/>
        </w:rPr>
        <w:t xml:space="preserve">resulting from a </w:t>
      </w:r>
      <w:r w:rsidRPr="00AA746E">
        <w:rPr>
          <w:rFonts w:ascii="Arial" w:hAnsi="Arial" w:cs="Arial"/>
          <w:bCs/>
        </w:rPr>
        <w:t>veneering material fracture in partial fixed implant supported prostheses.</w:t>
      </w:r>
      <w:r w:rsidRPr="00AA746E">
        <w:rPr>
          <w:rFonts w:ascii="Arial" w:hAnsi="Arial" w:cs="Arial"/>
          <w:bCs/>
          <w:vertAlign w:val="superscript"/>
        </w:rPr>
        <w:t>16</w:t>
      </w:r>
    </w:p>
    <w:p w14:paraId="251499A5" w14:textId="77777777" w:rsidR="00955627" w:rsidRPr="00AA746E" w:rsidRDefault="00955627" w:rsidP="00BA0E13">
      <w:pPr>
        <w:rPr>
          <w:rFonts w:ascii="Arial" w:hAnsi="Arial" w:cs="Arial"/>
          <w:bCs/>
        </w:rPr>
      </w:pPr>
    </w:p>
    <w:p w14:paraId="22571F44" w14:textId="34D164E0" w:rsidR="00BA0E13" w:rsidRDefault="00BA0E13" w:rsidP="00BA0E13">
      <w:pPr>
        <w:rPr>
          <w:rFonts w:ascii="Arial" w:hAnsi="Arial" w:cs="Arial"/>
          <w:color w:val="000000" w:themeColor="text1"/>
          <w:vertAlign w:val="superscript"/>
        </w:rPr>
      </w:pPr>
      <w:r w:rsidRPr="00AA746E">
        <w:rPr>
          <w:rFonts w:ascii="Arial" w:hAnsi="Arial" w:cs="Arial"/>
          <w:color w:val="000000" w:themeColor="text1"/>
        </w:rPr>
        <w:t xml:space="preserve">Innovations in biomaterials, implant and prosthesis design and the knowledge of wound healing have led to many changes in the practice of implant dentistry over the past decade. The need for more recent studies and better reporting of mechanical </w:t>
      </w:r>
      <w:r w:rsidRPr="00AA746E">
        <w:rPr>
          <w:rFonts w:ascii="Arial" w:hAnsi="Arial" w:cs="Arial"/>
          <w:color w:val="000000" w:themeColor="text1"/>
        </w:rPr>
        <w:lastRenderedPageBreak/>
        <w:t>complications with patient-based and prosthesis-based rates of mechanical and technical complications has been recognized.</w:t>
      </w:r>
      <w:r w:rsidRPr="00AA746E">
        <w:rPr>
          <w:rFonts w:ascii="Arial" w:hAnsi="Arial" w:cs="Arial"/>
          <w:color w:val="000000" w:themeColor="text1"/>
          <w:vertAlign w:val="superscript"/>
        </w:rPr>
        <w:t>17</w:t>
      </w:r>
    </w:p>
    <w:p w14:paraId="035742C2" w14:textId="77777777" w:rsidR="00955627" w:rsidRPr="00AA746E" w:rsidRDefault="00955627" w:rsidP="00BA0E13">
      <w:pPr>
        <w:rPr>
          <w:rFonts w:ascii="Arial" w:hAnsi="Arial" w:cs="Arial"/>
          <w:color w:val="000000" w:themeColor="text1"/>
        </w:rPr>
      </w:pPr>
    </w:p>
    <w:p w14:paraId="45A8B1CA" w14:textId="6017AE47" w:rsidR="00BA0E13" w:rsidRPr="00AA746E" w:rsidRDefault="00BA0E13" w:rsidP="00BA0E13">
      <w:pPr>
        <w:rPr>
          <w:rFonts w:ascii="Arial" w:hAnsi="Arial" w:cs="Arial"/>
          <w:color w:val="000000" w:themeColor="text1"/>
          <w:vertAlign w:val="superscript"/>
        </w:rPr>
      </w:pPr>
      <w:r w:rsidRPr="00AA746E">
        <w:rPr>
          <w:rFonts w:ascii="Arial" w:hAnsi="Arial" w:cs="Arial"/>
          <w:color w:val="000000" w:themeColor="text1"/>
        </w:rPr>
        <w:t>The limitations of the current body of literature of biologic and prosthetic complications are based on many small studies and in large part conducted in academic and specialty setting</w:t>
      </w:r>
      <w:r w:rsidR="008C2197" w:rsidRPr="00AA746E">
        <w:rPr>
          <w:rFonts w:ascii="Arial" w:hAnsi="Arial" w:cs="Arial"/>
          <w:color w:val="000000" w:themeColor="text1"/>
        </w:rPr>
        <w:t>s</w:t>
      </w:r>
      <w:r w:rsidRPr="00AA746E">
        <w:rPr>
          <w:rFonts w:ascii="Arial" w:hAnsi="Arial" w:cs="Arial"/>
          <w:color w:val="000000" w:themeColor="text1"/>
        </w:rPr>
        <w:t>. Many of these studies have been retrospective and may not accurately represent the setting of private practice</w:t>
      </w:r>
      <w:r w:rsidR="00877AD2">
        <w:rPr>
          <w:rFonts w:ascii="Arial" w:hAnsi="Arial" w:cs="Arial"/>
          <w:color w:val="000000" w:themeColor="text1"/>
        </w:rPr>
        <w:t>.</w:t>
      </w:r>
      <w:r w:rsidRPr="00AA746E">
        <w:rPr>
          <w:rFonts w:ascii="Arial" w:hAnsi="Arial" w:cs="Arial"/>
          <w:color w:val="000000" w:themeColor="text1"/>
        </w:rPr>
        <w:t xml:space="preserve"> </w:t>
      </w:r>
      <w:r w:rsidR="00004A49">
        <w:rPr>
          <w:rFonts w:ascii="Arial" w:hAnsi="Arial" w:cs="Arial"/>
          <w:color w:val="000000" w:themeColor="text1"/>
        </w:rPr>
        <w:t>A</w:t>
      </w:r>
      <w:r w:rsidRPr="00AA746E">
        <w:rPr>
          <w:rFonts w:ascii="Arial" w:hAnsi="Arial" w:cs="Arial"/>
          <w:color w:val="000000" w:themeColor="text1"/>
        </w:rPr>
        <w:t>n example is the retrospective study of the PEARL (Practitioners Engaged in Applied Research and Learning) network of private practitioners, in which the implant failure, defined as excessive bone loss as measured on submitted radiographs, was 18.7%</w:t>
      </w:r>
      <w:r w:rsidR="00E43917">
        <w:rPr>
          <w:rFonts w:ascii="Arial" w:hAnsi="Arial" w:cs="Arial"/>
          <w:color w:val="000000" w:themeColor="text1"/>
        </w:rPr>
        <w:t xml:space="preserve"> over a mean follow</w:t>
      </w:r>
      <w:r w:rsidR="007111B7">
        <w:rPr>
          <w:rFonts w:ascii="Arial" w:hAnsi="Arial" w:cs="Arial"/>
          <w:color w:val="000000" w:themeColor="text1"/>
        </w:rPr>
        <w:t>-up</w:t>
      </w:r>
      <w:r w:rsidR="00E43917">
        <w:rPr>
          <w:rFonts w:ascii="Arial" w:hAnsi="Arial" w:cs="Arial"/>
          <w:color w:val="000000" w:themeColor="text1"/>
        </w:rPr>
        <w:t xml:space="preserve"> period of 4.2 years</w:t>
      </w:r>
      <w:r w:rsidRPr="00AA746E">
        <w:rPr>
          <w:rFonts w:ascii="Arial" w:hAnsi="Arial" w:cs="Arial"/>
          <w:color w:val="000000" w:themeColor="text1"/>
        </w:rPr>
        <w:t>. Thus, the success rate in this study was lower than historic controls of studies conducted in academic or specialty settings.</w:t>
      </w:r>
      <w:r w:rsidR="00E43917" w:rsidRPr="00AA746E">
        <w:rPr>
          <w:rFonts w:ascii="Arial" w:hAnsi="Arial" w:cs="Arial"/>
          <w:noProof/>
          <w:color w:val="000000" w:themeColor="text1"/>
          <w:vertAlign w:val="superscript"/>
        </w:rPr>
        <w:t>1</w:t>
      </w:r>
      <w:r w:rsidR="00E43917">
        <w:rPr>
          <w:rFonts w:ascii="Arial" w:hAnsi="Arial" w:cs="Arial"/>
          <w:noProof/>
          <w:color w:val="000000" w:themeColor="text1"/>
          <w:vertAlign w:val="superscript"/>
        </w:rPr>
        <w:t>7</w:t>
      </w:r>
      <w:r w:rsidR="00E43917" w:rsidRPr="00AA746E">
        <w:rPr>
          <w:rFonts w:ascii="Arial" w:hAnsi="Arial" w:cs="Arial"/>
          <w:color w:val="000000" w:themeColor="text1"/>
        </w:rPr>
        <w:t xml:space="preserve"> </w:t>
      </w:r>
      <w:r w:rsidRPr="00AA746E">
        <w:rPr>
          <w:rFonts w:ascii="Arial" w:hAnsi="Arial" w:cs="Arial"/>
          <w:color w:val="000000" w:themeColor="text1"/>
        </w:rPr>
        <w:t xml:space="preserve">There is limited data available on the implementation of risk assessments in a practice setting and their impact on the prevention of peri –implant disease. </w:t>
      </w:r>
      <w:r w:rsidR="00067E3D">
        <w:rPr>
          <w:rFonts w:ascii="Arial" w:hAnsi="Arial" w:cs="Arial"/>
          <w:color w:val="000000" w:themeColor="text1"/>
        </w:rPr>
        <w:t>T</w:t>
      </w:r>
      <w:r w:rsidRPr="00AA746E">
        <w:rPr>
          <w:rFonts w:ascii="Arial" w:hAnsi="Arial" w:cs="Arial"/>
          <w:color w:val="000000" w:themeColor="text1"/>
        </w:rPr>
        <w:t>here is a</w:t>
      </w:r>
      <w:r w:rsidR="00067E3D">
        <w:rPr>
          <w:rFonts w:ascii="Arial" w:hAnsi="Arial" w:cs="Arial"/>
          <w:color w:val="000000" w:themeColor="text1"/>
        </w:rPr>
        <w:t>n additional</w:t>
      </w:r>
      <w:r w:rsidRPr="00AA746E">
        <w:rPr>
          <w:rFonts w:ascii="Arial" w:hAnsi="Arial" w:cs="Arial"/>
          <w:color w:val="000000" w:themeColor="text1"/>
        </w:rPr>
        <w:t xml:space="preserve"> paucity of research to address other factors that can influence implant outcomes, such as implant design, implant surface characteristics, implant placement, loading protocols, </w:t>
      </w:r>
      <w:proofErr w:type="gramStart"/>
      <w:r w:rsidRPr="00AA746E">
        <w:rPr>
          <w:rFonts w:ascii="Arial" w:hAnsi="Arial" w:cs="Arial"/>
          <w:color w:val="000000" w:themeColor="text1"/>
        </w:rPr>
        <w:t>occlusion</w:t>
      </w:r>
      <w:proofErr w:type="gramEnd"/>
      <w:r w:rsidRPr="00AA746E">
        <w:rPr>
          <w:rFonts w:ascii="Arial" w:hAnsi="Arial" w:cs="Arial"/>
          <w:color w:val="000000" w:themeColor="text1"/>
        </w:rPr>
        <w:t xml:space="preserve"> and prosthesis design.</w:t>
      </w:r>
      <w:r w:rsidR="00287414" w:rsidRPr="00287414">
        <w:rPr>
          <w:rFonts w:ascii="Arial" w:hAnsi="Arial" w:cs="Arial"/>
          <w:noProof/>
          <w:color w:val="000000" w:themeColor="text1"/>
          <w:vertAlign w:val="superscript"/>
        </w:rPr>
        <w:t xml:space="preserve"> </w:t>
      </w:r>
      <w:r w:rsidR="00287414" w:rsidRPr="00AA746E">
        <w:rPr>
          <w:rFonts w:ascii="Arial" w:hAnsi="Arial" w:cs="Arial"/>
          <w:noProof/>
          <w:color w:val="000000" w:themeColor="text1"/>
          <w:vertAlign w:val="superscript"/>
        </w:rPr>
        <w:t>1</w:t>
      </w:r>
      <w:r w:rsidR="00287414">
        <w:rPr>
          <w:rFonts w:ascii="Arial" w:hAnsi="Arial" w:cs="Arial"/>
          <w:noProof/>
          <w:color w:val="000000" w:themeColor="text1"/>
          <w:vertAlign w:val="superscript"/>
        </w:rPr>
        <w:t>9</w:t>
      </w:r>
      <w:r w:rsidRPr="00AA746E">
        <w:rPr>
          <w:rFonts w:ascii="Arial" w:hAnsi="Arial" w:cs="Arial"/>
          <w:color w:val="000000" w:themeColor="text1"/>
        </w:rPr>
        <w:t xml:space="preserve"> Many of the previous retrospective studies that have examined implant outcomes have focused on survival data rather than success. There is a lack of studies evaluating the function, tissue health and patient satisfaction of implant systems in maintenance phase in </w:t>
      </w:r>
      <w:r w:rsidR="00AD108F" w:rsidRPr="00AA746E">
        <w:rPr>
          <w:rFonts w:ascii="Arial" w:hAnsi="Arial" w:cs="Arial"/>
          <w:color w:val="000000" w:themeColor="text1"/>
        </w:rPr>
        <w:t xml:space="preserve">community </w:t>
      </w:r>
      <w:r w:rsidRPr="00AA746E">
        <w:rPr>
          <w:rFonts w:ascii="Arial" w:hAnsi="Arial" w:cs="Arial"/>
          <w:color w:val="000000" w:themeColor="text1"/>
        </w:rPr>
        <w:t xml:space="preserve">practices. </w:t>
      </w:r>
    </w:p>
    <w:p w14:paraId="73B97DC1" w14:textId="77777777" w:rsidR="007002AE" w:rsidRDefault="007002AE" w:rsidP="00BA0E13">
      <w:pPr>
        <w:rPr>
          <w:rFonts w:ascii="Arial" w:hAnsi="Arial" w:cs="Arial"/>
          <w:color w:val="000000" w:themeColor="text1"/>
        </w:rPr>
      </w:pPr>
    </w:p>
    <w:p w14:paraId="2E1A3A1E" w14:textId="6336CE6F" w:rsidR="00BA0E13" w:rsidRPr="00AA746E" w:rsidRDefault="00BA0E13" w:rsidP="00BA0E13">
      <w:pPr>
        <w:rPr>
          <w:rFonts w:ascii="Arial" w:hAnsi="Arial" w:cs="Arial"/>
          <w:color w:val="000000" w:themeColor="text1"/>
        </w:rPr>
      </w:pPr>
      <w:r w:rsidRPr="00AA746E">
        <w:rPr>
          <w:rFonts w:ascii="Arial" w:hAnsi="Arial" w:cs="Arial"/>
          <w:color w:val="000000" w:themeColor="text1"/>
        </w:rPr>
        <w:t>In orthopedics, significant improvement in the clinical practice and in the quality of care has been shown from the results of the national total joint replacement registry.</w:t>
      </w:r>
      <w:r w:rsidRPr="00AA746E">
        <w:rPr>
          <w:rFonts w:ascii="Arial" w:hAnsi="Arial" w:cs="Arial"/>
          <w:color w:val="000000" w:themeColor="text1"/>
          <w:vertAlign w:val="superscript"/>
        </w:rPr>
        <w:t>2</w:t>
      </w:r>
      <w:r w:rsidR="00287414">
        <w:rPr>
          <w:rFonts w:ascii="Arial" w:hAnsi="Arial" w:cs="Arial"/>
          <w:color w:val="000000" w:themeColor="text1"/>
          <w:vertAlign w:val="superscript"/>
        </w:rPr>
        <w:t>0, 2</w:t>
      </w:r>
      <w:r w:rsidRPr="00AA746E">
        <w:rPr>
          <w:rFonts w:ascii="Arial" w:hAnsi="Arial" w:cs="Arial"/>
          <w:color w:val="000000" w:themeColor="text1"/>
          <w:vertAlign w:val="superscript"/>
        </w:rPr>
        <w:t xml:space="preserve">1 </w:t>
      </w:r>
      <w:r w:rsidR="0058574F" w:rsidRPr="00AA746E">
        <w:rPr>
          <w:rFonts w:ascii="Arial" w:hAnsi="Arial" w:cs="Arial"/>
          <w:color w:val="000000" w:themeColor="text1"/>
        </w:rPr>
        <w:t xml:space="preserve">We </w:t>
      </w:r>
      <w:r w:rsidR="0058574F">
        <w:rPr>
          <w:rFonts w:ascii="Arial" w:hAnsi="Arial" w:cs="Arial"/>
          <w:color w:val="000000" w:themeColor="text1"/>
        </w:rPr>
        <w:t>will</w:t>
      </w:r>
      <w:r w:rsidR="0058574F" w:rsidRPr="00AA746E">
        <w:rPr>
          <w:rFonts w:ascii="Arial" w:hAnsi="Arial" w:cs="Arial"/>
          <w:color w:val="000000" w:themeColor="text1"/>
        </w:rPr>
        <w:t xml:space="preserve"> create an implant registry within the National Dental PBRN that will record the setting and implant therapy</w:t>
      </w:r>
      <w:r w:rsidR="00ED7C5E">
        <w:rPr>
          <w:rFonts w:ascii="Arial" w:hAnsi="Arial" w:cs="Arial"/>
          <w:color w:val="000000" w:themeColor="text1"/>
        </w:rPr>
        <w:t xml:space="preserve"> provided</w:t>
      </w:r>
      <w:r w:rsidR="0058574F" w:rsidRPr="00AA746E">
        <w:rPr>
          <w:rFonts w:ascii="Arial" w:hAnsi="Arial" w:cs="Arial"/>
          <w:color w:val="000000" w:themeColor="text1"/>
        </w:rPr>
        <w:t xml:space="preserve">, the implants used, the prosthetic therapy provided and </w:t>
      </w:r>
      <w:r w:rsidR="007D2376">
        <w:rPr>
          <w:rFonts w:ascii="Arial" w:hAnsi="Arial" w:cs="Arial"/>
          <w:color w:val="000000" w:themeColor="text1"/>
        </w:rPr>
        <w:t xml:space="preserve">any </w:t>
      </w:r>
      <w:r w:rsidR="0058574F" w:rsidRPr="00AA746E">
        <w:rPr>
          <w:rFonts w:ascii="Arial" w:hAnsi="Arial" w:cs="Arial"/>
          <w:color w:val="000000" w:themeColor="text1"/>
        </w:rPr>
        <w:t>complications.</w:t>
      </w:r>
      <w:r w:rsidR="0058574F" w:rsidRPr="00AA746E">
        <w:rPr>
          <w:rFonts w:ascii="Arial" w:hAnsi="Arial" w:cs="Arial"/>
          <w:color w:val="000000" w:themeColor="text1"/>
          <w:vertAlign w:val="superscript"/>
        </w:rPr>
        <w:t xml:space="preserve">  </w:t>
      </w:r>
      <w:r w:rsidRPr="00AA746E">
        <w:rPr>
          <w:rFonts w:ascii="Arial" w:hAnsi="Arial" w:cs="Arial"/>
          <w:color w:val="000000" w:themeColor="text1"/>
        </w:rPr>
        <w:t xml:space="preserve">The purpose is to quantify the incidence of biologic and prosthetic complications and </w:t>
      </w:r>
      <w:r w:rsidR="00501116">
        <w:rPr>
          <w:rFonts w:ascii="Arial" w:hAnsi="Arial" w:cs="Arial"/>
          <w:color w:val="000000" w:themeColor="text1"/>
        </w:rPr>
        <w:t xml:space="preserve">assess risk factors for and </w:t>
      </w:r>
      <w:r w:rsidRPr="00AA746E">
        <w:rPr>
          <w:rFonts w:ascii="Arial" w:hAnsi="Arial" w:cs="Arial"/>
          <w:color w:val="000000" w:themeColor="text1"/>
        </w:rPr>
        <w:t xml:space="preserve">develop a risk assessment for implant complications. Better understanding of the complications and the risk factors associated with </w:t>
      </w:r>
      <w:r w:rsidR="00AD108F" w:rsidRPr="00AA746E">
        <w:rPr>
          <w:rFonts w:ascii="Arial" w:hAnsi="Arial" w:cs="Arial"/>
          <w:color w:val="000000" w:themeColor="text1"/>
        </w:rPr>
        <w:t xml:space="preserve">implants </w:t>
      </w:r>
      <w:r w:rsidRPr="00AA746E">
        <w:rPr>
          <w:rFonts w:ascii="Arial" w:hAnsi="Arial" w:cs="Arial"/>
          <w:color w:val="000000" w:themeColor="text1"/>
        </w:rPr>
        <w:t xml:space="preserve">could lead to the development of clinical strategies and protocols for the prevention of adverse implant therapy outcomes. </w:t>
      </w:r>
    </w:p>
    <w:p w14:paraId="3F34650B" w14:textId="77777777" w:rsidR="00BA0E13" w:rsidRPr="00AA746E" w:rsidRDefault="00BA0E13" w:rsidP="00BA0E13">
      <w:pPr>
        <w:rPr>
          <w:rFonts w:ascii="Arial" w:hAnsi="Arial" w:cs="Arial"/>
        </w:rPr>
      </w:pPr>
    </w:p>
    <w:p w14:paraId="58153029" w14:textId="77777777" w:rsidR="009D2697" w:rsidRPr="00AA746E" w:rsidRDefault="00581352" w:rsidP="00CD1076">
      <w:pPr>
        <w:pStyle w:val="Heading2"/>
        <w:ind w:left="900"/>
        <w:rPr>
          <w:rFonts w:cs="Arial"/>
        </w:rPr>
      </w:pPr>
      <w:bookmarkStart w:id="17" w:name="_Toc87887266"/>
      <w:r w:rsidRPr="00AA746E">
        <w:rPr>
          <w:rFonts w:cs="Arial"/>
        </w:rPr>
        <w:t>Rationale</w:t>
      </w:r>
      <w:bookmarkEnd w:id="17"/>
    </w:p>
    <w:p w14:paraId="47BE0B8B" w14:textId="77777777" w:rsidR="00C62B55" w:rsidRDefault="00C62B55" w:rsidP="00BA0E13">
      <w:pPr>
        <w:rPr>
          <w:rFonts w:ascii="Arial" w:hAnsi="Arial" w:cs="Arial"/>
          <w:color w:val="000000" w:themeColor="text1"/>
        </w:rPr>
      </w:pPr>
    </w:p>
    <w:p w14:paraId="3FE57494" w14:textId="15D9D9D3" w:rsidR="00151E6B" w:rsidRDefault="00151E6B" w:rsidP="00BA0E13">
      <w:pPr>
        <w:rPr>
          <w:rFonts w:ascii="Arial" w:hAnsi="Arial" w:cs="Arial"/>
          <w:color w:val="000000" w:themeColor="text1"/>
        </w:rPr>
      </w:pPr>
      <w:r>
        <w:rPr>
          <w:rFonts w:ascii="Arial" w:hAnsi="Arial" w:cs="Arial"/>
          <w:color w:val="000000" w:themeColor="text1"/>
        </w:rPr>
        <w:t>P</w:t>
      </w:r>
      <w:r w:rsidRPr="00AA746E">
        <w:rPr>
          <w:rFonts w:ascii="Arial" w:hAnsi="Arial" w:cs="Arial"/>
          <w:color w:val="000000" w:themeColor="text1"/>
        </w:rPr>
        <w:t>rospective, longitudinal studies are needed</w:t>
      </w:r>
      <w:r w:rsidRPr="00AA746E" w:rsidDel="00AD108F">
        <w:rPr>
          <w:rFonts w:ascii="Arial" w:hAnsi="Arial" w:cs="Arial"/>
          <w:color w:val="000000" w:themeColor="text1"/>
        </w:rPr>
        <w:t xml:space="preserve"> </w:t>
      </w:r>
      <w:r w:rsidRPr="00AA746E">
        <w:rPr>
          <w:rFonts w:ascii="Arial" w:hAnsi="Arial" w:cs="Arial"/>
          <w:color w:val="000000" w:themeColor="text1"/>
        </w:rPr>
        <w:t>to identify significant risk factors for peri-implant diseases. This will allow better information to be shared with practitioners and patients regarding possible complications, which seem to be common occurrences with a significant number of implant restorations.</w:t>
      </w:r>
      <w:r w:rsidRPr="00AA746E">
        <w:rPr>
          <w:rFonts w:ascii="Arial" w:hAnsi="Arial" w:cs="Arial"/>
          <w:color w:val="000000" w:themeColor="text1"/>
          <w:vertAlign w:val="superscript"/>
        </w:rPr>
        <w:t xml:space="preserve">19 </w:t>
      </w:r>
      <w:r w:rsidR="00FC66E9">
        <w:rPr>
          <w:rFonts w:ascii="Arial" w:hAnsi="Arial" w:cs="Arial"/>
          <w:color w:val="000000" w:themeColor="text1"/>
        </w:rPr>
        <w:t>Further</w:t>
      </w:r>
      <w:r w:rsidR="0059758B">
        <w:rPr>
          <w:rFonts w:ascii="Arial" w:hAnsi="Arial" w:cs="Arial"/>
          <w:color w:val="000000" w:themeColor="text1"/>
        </w:rPr>
        <w:t>more</w:t>
      </w:r>
      <w:r w:rsidR="00FC66E9">
        <w:rPr>
          <w:rFonts w:ascii="Arial" w:hAnsi="Arial" w:cs="Arial"/>
          <w:color w:val="000000" w:themeColor="text1"/>
        </w:rPr>
        <w:t>, t</w:t>
      </w:r>
      <w:r w:rsidRPr="00AA746E">
        <w:rPr>
          <w:rFonts w:ascii="Arial" w:hAnsi="Arial" w:cs="Arial"/>
          <w:color w:val="000000" w:themeColor="text1"/>
        </w:rPr>
        <w:t>his could give practitioners relevant information to assist in treatment decisions that would improve outcomes.</w:t>
      </w:r>
      <w:r w:rsidRPr="00AA746E">
        <w:rPr>
          <w:rFonts w:ascii="Arial" w:hAnsi="Arial" w:cs="Arial"/>
          <w:color w:val="000000" w:themeColor="text1"/>
          <w:vertAlign w:val="superscript"/>
        </w:rPr>
        <w:t xml:space="preserve">20 </w:t>
      </w:r>
      <w:r w:rsidRPr="00AA746E">
        <w:rPr>
          <w:rFonts w:ascii="Arial" w:hAnsi="Arial" w:cs="Arial"/>
          <w:color w:val="000000" w:themeColor="text1"/>
        </w:rPr>
        <w:t xml:space="preserve">It would also be a relevant addition to the implant literature to have information based on </w:t>
      </w:r>
      <w:r w:rsidR="0090282E" w:rsidRPr="0090282E">
        <w:rPr>
          <w:rFonts w:ascii="Arial" w:hAnsi="Arial" w:cs="Arial"/>
          <w:color w:val="000000" w:themeColor="text1"/>
        </w:rPr>
        <w:t xml:space="preserve">real-world dental care-delivery </w:t>
      </w:r>
      <w:r w:rsidRPr="00AA746E">
        <w:rPr>
          <w:rFonts w:ascii="Arial" w:hAnsi="Arial" w:cs="Arial"/>
          <w:color w:val="000000" w:themeColor="text1"/>
        </w:rPr>
        <w:t>experiences rather than specialty or academic clinical studies.</w:t>
      </w:r>
    </w:p>
    <w:p w14:paraId="60B629E1" w14:textId="77777777" w:rsidR="00151E6B" w:rsidRDefault="00151E6B" w:rsidP="00BA0E13">
      <w:pPr>
        <w:rPr>
          <w:rFonts w:ascii="Arial" w:hAnsi="Arial" w:cs="Arial"/>
          <w:color w:val="000000" w:themeColor="text1"/>
        </w:rPr>
      </w:pPr>
    </w:p>
    <w:p w14:paraId="47718DF4" w14:textId="08FD21DA" w:rsidR="00BA0E13" w:rsidRPr="00AA746E" w:rsidRDefault="00BA0E13" w:rsidP="00BA0E13">
      <w:pPr>
        <w:rPr>
          <w:rFonts w:ascii="Arial" w:hAnsi="Arial" w:cs="Arial"/>
          <w:color w:val="000000" w:themeColor="text1"/>
        </w:rPr>
      </w:pPr>
      <w:r w:rsidRPr="00AA746E">
        <w:rPr>
          <w:rFonts w:ascii="Arial" w:hAnsi="Arial" w:cs="Arial"/>
          <w:color w:val="000000" w:themeColor="text1"/>
        </w:rPr>
        <w:t>The National Dental PBRN offers a great opportunity to gather data in a comprehensive manner on a large, diverse patient population</w:t>
      </w:r>
      <w:r w:rsidR="002A1C1B">
        <w:rPr>
          <w:rFonts w:ascii="Arial" w:hAnsi="Arial" w:cs="Arial"/>
          <w:color w:val="000000" w:themeColor="text1"/>
        </w:rPr>
        <w:t>,</w:t>
      </w:r>
      <w:r w:rsidRPr="00AA746E">
        <w:rPr>
          <w:rFonts w:ascii="Arial" w:hAnsi="Arial" w:cs="Arial"/>
          <w:color w:val="000000" w:themeColor="text1"/>
        </w:rPr>
        <w:t xml:space="preserve"> and therefore</w:t>
      </w:r>
      <w:r w:rsidR="002A1C1B">
        <w:rPr>
          <w:rFonts w:ascii="Arial" w:hAnsi="Arial" w:cs="Arial"/>
          <w:color w:val="000000" w:themeColor="text1"/>
        </w:rPr>
        <w:t>,</w:t>
      </w:r>
      <w:r w:rsidRPr="00AA746E">
        <w:rPr>
          <w:rFonts w:ascii="Arial" w:hAnsi="Arial" w:cs="Arial"/>
          <w:color w:val="000000" w:themeColor="text1"/>
        </w:rPr>
        <w:t xml:space="preserve"> the results may be </w:t>
      </w:r>
      <w:r w:rsidRPr="00AA746E">
        <w:rPr>
          <w:rFonts w:ascii="Arial" w:hAnsi="Arial" w:cs="Arial"/>
          <w:color w:val="000000" w:themeColor="text1"/>
        </w:rPr>
        <w:lastRenderedPageBreak/>
        <w:t>generalizable to a wide range of patients in a private practice setting. The registry will create opportunit</w:t>
      </w:r>
      <w:r w:rsidR="00E57D34">
        <w:rPr>
          <w:rFonts w:ascii="Arial" w:hAnsi="Arial" w:cs="Arial"/>
          <w:color w:val="000000" w:themeColor="text1"/>
        </w:rPr>
        <w:t>ies</w:t>
      </w:r>
      <w:r w:rsidRPr="00AA746E">
        <w:rPr>
          <w:rFonts w:ascii="Arial" w:hAnsi="Arial" w:cs="Arial"/>
          <w:color w:val="000000" w:themeColor="text1"/>
        </w:rPr>
        <w:t xml:space="preserve"> for subsequent, additional targeted studies on specific complications available from the registry data. We expect that the results from this study could significantly impact the clinical practice of implant dentistry and the quality of care and satisfaction of patients. </w:t>
      </w:r>
    </w:p>
    <w:p w14:paraId="6A5FB516" w14:textId="77777777" w:rsidR="0079590C" w:rsidRPr="00AA746E" w:rsidRDefault="009D2697" w:rsidP="00CD1076">
      <w:pPr>
        <w:pStyle w:val="Heading2"/>
        <w:ind w:left="900"/>
        <w:rPr>
          <w:rFonts w:cs="Arial"/>
        </w:rPr>
      </w:pPr>
      <w:bookmarkStart w:id="18" w:name="_Toc87887267"/>
      <w:r w:rsidRPr="00AA746E">
        <w:rPr>
          <w:rFonts w:cs="Arial"/>
        </w:rPr>
        <w:t>Potential Risks and Benefits</w:t>
      </w:r>
      <w:bookmarkEnd w:id="18"/>
    </w:p>
    <w:p w14:paraId="74B2F8F6" w14:textId="72086A34" w:rsidR="00BA0E13" w:rsidRPr="00AA746E" w:rsidRDefault="00BA0E13" w:rsidP="00BA0E13">
      <w:pPr>
        <w:pStyle w:val="CROMSInstruction"/>
        <w:rPr>
          <w:rFonts w:ascii="Arial" w:hAnsi="Arial" w:cs="Arial"/>
        </w:rPr>
      </w:pPr>
      <w:bookmarkStart w:id="19" w:name="_Ref370971013"/>
      <w:r w:rsidRPr="00AA746E">
        <w:rPr>
          <w:rFonts w:ascii="Arial" w:hAnsi="Arial" w:cs="Arial"/>
          <w:i w:val="0"/>
          <w:color w:val="auto"/>
        </w:rPr>
        <w:t xml:space="preserve">This is an observational study. Research participants will not receive dental care or an intervention as a study procedure but will continue to receive </w:t>
      </w:r>
      <w:r w:rsidR="0090282E">
        <w:rPr>
          <w:rFonts w:ascii="Arial" w:hAnsi="Arial" w:cs="Arial"/>
          <w:i w:val="0"/>
          <w:color w:val="auto"/>
        </w:rPr>
        <w:t>routine</w:t>
      </w:r>
      <w:r w:rsidR="0090282E" w:rsidRPr="00AA746E">
        <w:rPr>
          <w:rFonts w:ascii="Arial" w:hAnsi="Arial" w:cs="Arial"/>
          <w:i w:val="0"/>
          <w:color w:val="auto"/>
        </w:rPr>
        <w:t xml:space="preserve"> </w:t>
      </w:r>
      <w:r w:rsidRPr="00AA746E">
        <w:rPr>
          <w:rFonts w:ascii="Arial" w:hAnsi="Arial" w:cs="Arial"/>
          <w:i w:val="0"/>
          <w:color w:val="auto"/>
        </w:rPr>
        <w:t xml:space="preserve">clinical care as patients of the participating dentists.  Risks of dental procedures provided as part of </w:t>
      </w:r>
      <w:r w:rsidR="0090282E">
        <w:rPr>
          <w:rFonts w:ascii="Arial" w:hAnsi="Arial" w:cs="Arial"/>
          <w:i w:val="0"/>
          <w:color w:val="auto"/>
        </w:rPr>
        <w:t>routine</w:t>
      </w:r>
      <w:r w:rsidR="0090282E" w:rsidRPr="00AA746E">
        <w:rPr>
          <w:rFonts w:ascii="Arial" w:hAnsi="Arial" w:cs="Arial"/>
          <w:i w:val="0"/>
          <w:color w:val="auto"/>
        </w:rPr>
        <w:t xml:space="preserve"> </w:t>
      </w:r>
      <w:r w:rsidRPr="00AA746E">
        <w:rPr>
          <w:rFonts w:ascii="Arial" w:hAnsi="Arial" w:cs="Arial"/>
          <w:i w:val="0"/>
          <w:color w:val="auto"/>
        </w:rPr>
        <w:t>clinical care are not considered to be study-associated.</w:t>
      </w:r>
    </w:p>
    <w:p w14:paraId="1105EBC2" w14:textId="77777777" w:rsidR="0079590C" w:rsidRPr="00AA746E" w:rsidRDefault="009D2697" w:rsidP="00A40CAF">
      <w:pPr>
        <w:pStyle w:val="Heading3"/>
        <w:rPr>
          <w:rFonts w:cs="Arial"/>
        </w:rPr>
      </w:pPr>
      <w:bookmarkStart w:id="20" w:name="_Toc87887268"/>
      <w:r w:rsidRPr="00AA746E">
        <w:rPr>
          <w:rFonts w:cs="Arial"/>
        </w:rPr>
        <w:t>Potential Risks</w:t>
      </w:r>
      <w:bookmarkEnd w:id="19"/>
      <w:bookmarkEnd w:id="20"/>
    </w:p>
    <w:p w14:paraId="200DDA26" w14:textId="583D0FA7" w:rsidR="00003BE5" w:rsidRDefault="00BA0E13" w:rsidP="008E15A7">
      <w:pPr>
        <w:pStyle w:val="CROMSInstruction"/>
        <w:rPr>
          <w:rFonts w:ascii="Arial" w:hAnsi="Arial" w:cs="Arial"/>
          <w:i w:val="0"/>
          <w:color w:val="auto"/>
        </w:rPr>
      </w:pPr>
      <w:bookmarkStart w:id="21" w:name="_Ref370971020"/>
      <w:r w:rsidRPr="00AA746E">
        <w:rPr>
          <w:rFonts w:ascii="Arial" w:hAnsi="Arial" w:cs="Arial"/>
          <w:i w:val="0"/>
          <w:color w:val="auto"/>
        </w:rPr>
        <w:t xml:space="preserve">As with any study, there is the possibility of breach of confidentiality. Appropriate precautions will be </w:t>
      </w:r>
      <w:proofErr w:type="gramStart"/>
      <w:r w:rsidRPr="00AA746E">
        <w:rPr>
          <w:rFonts w:ascii="Arial" w:hAnsi="Arial" w:cs="Arial"/>
          <w:i w:val="0"/>
          <w:color w:val="auto"/>
        </w:rPr>
        <w:t>taken</w:t>
      </w:r>
      <w:proofErr w:type="gramEnd"/>
      <w:r w:rsidRPr="00AA746E">
        <w:rPr>
          <w:rFonts w:ascii="Arial" w:hAnsi="Arial" w:cs="Arial"/>
          <w:i w:val="0"/>
          <w:color w:val="auto"/>
        </w:rPr>
        <w:t xml:space="preserve"> and procedures will be followed to maintain confidentiality. These include use of unique study codes for participants, encryption of electronic data for transmission to the coordinating center, and password-protected computers for data storage. Compliance with all IRB regulations concerning data collection, data analysis, data storage, and data destruction will be strictly observed.</w:t>
      </w:r>
    </w:p>
    <w:p w14:paraId="5F7D9D17" w14:textId="77777777" w:rsidR="00003BE5" w:rsidRPr="008E15A7" w:rsidRDefault="00003BE5" w:rsidP="008E15A7">
      <w:pPr>
        <w:pStyle w:val="CROMSInstruction"/>
        <w:rPr>
          <w:rFonts w:ascii="Arial" w:hAnsi="Arial" w:cs="Arial"/>
          <w:i w:val="0"/>
          <w:color w:val="auto"/>
        </w:rPr>
      </w:pPr>
    </w:p>
    <w:p w14:paraId="3DB4F6D5" w14:textId="77777777" w:rsidR="0079590C" w:rsidRPr="00AA746E" w:rsidRDefault="009D2697" w:rsidP="00A40CAF">
      <w:pPr>
        <w:pStyle w:val="Heading3"/>
        <w:rPr>
          <w:rFonts w:cs="Arial"/>
        </w:rPr>
      </w:pPr>
      <w:bookmarkStart w:id="22" w:name="_Toc87887269"/>
      <w:r w:rsidRPr="00AA746E">
        <w:rPr>
          <w:rFonts w:cs="Arial"/>
        </w:rPr>
        <w:t>Potential Benefits</w:t>
      </w:r>
      <w:bookmarkEnd w:id="21"/>
      <w:bookmarkEnd w:id="22"/>
    </w:p>
    <w:p w14:paraId="626E0CE3" w14:textId="0E0CB1B7" w:rsidR="00BA0E13" w:rsidRPr="00AA746E" w:rsidRDefault="00BA0E13" w:rsidP="00BA0E13">
      <w:pPr>
        <w:pStyle w:val="CROMSInstruction"/>
        <w:rPr>
          <w:rFonts w:ascii="Arial" w:hAnsi="Arial" w:cs="Arial"/>
          <w:i w:val="0"/>
          <w:color w:val="auto"/>
        </w:rPr>
      </w:pPr>
      <w:bookmarkStart w:id="23" w:name="_Ref18937078"/>
      <w:bookmarkStart w:id="24" w:name="_Toc244067175"/>
      <w:r w:rsidRPr="00AA746E">
        <w:rPr>
          <w:rFonts w:ascii="Arial" w:hAnsi="Arial" w:cs="Arial"/>
          <w:i w:val="0"/>
          <w:color w:val="auto"/>
        </w:rPr>
        <w:t xml:space="preserve">Participation in the study </w:t>
      </w:r>
      <w:r w:rsidR="00BF405E" w:rsidRPr="00AA746E">
        <w:rPr>
          <w:rFonts w:ascii="Arial" w:hAnsi="Arial" w:cs="Arial"/>
          <w:i w:val="0"/>
          <w:color w:val="auto"/>
        </w:rPr>
        <w:t>w</w:t>
      </w:r>
      <w:r w:rsidR="00BF405E">
        <w:rPr>
          <w:rFonts w:ascii="Arial" w:hAnsi="Arial" w:cs="Arial"/>
          <w:i w:val="0"/>
          <w:color w:val="auto"/>
        </w:rPr>
        <w:t>ill</w:t>
      </w:r>
      <w:r w:rsidR="00BF405E" w:rsidRPr="00AA746E">
        <w:rPr>
          <w:rFonts w:ascii="Arial" w:hAnsi="Arial" w:cs="Arial"/>
          <w:i w:val="0"/>
          <w:color w:val="auto"/>
        </w:rPr>
        <w:t xml:space="preserve"> </w:t>
      </w:r>
      <w:r w:rsidRPr="00AA746E">
        <w:rPr>
          <w:rFonts w:ascii="Arial" w:hAnsi="Arial" w:cs="Arial"/>
          <w:i w:val="0"/>
          <w:color w:val="auto"/>
        </w:rPr>
        <w:t xml:space="preserve">provide no direct benefit to participants. Benefits would accrue to society in </w:t>
      </w:r>
      <w:r w:rsidR="005C4D2C">
        <w:rPr>
          <w:rFonts w:ascii="Arial" w:hAnsi="Arial" w:cs="Arial"/>
          <w:i w:val="0"/>
          <w:color w:val="auto"/>
        </w:rPr>
        <w:t xml:space="preserve">enhanced </w:t>
      </w:r>
      <w:r w:rsidRPr="00AA746E">
        <w:rPr>
          <w:rFonts w:ascii="Arial" w:hAnsi="Arial" w:cs="Arial"/>
          <w:i w:val="0"/>
          <w:color w:val="auto"/>
        </w:rPr>
        <w:t xml:space="preserve">understanding of implant complications and the associated risk factors. </w:t>
      </w:r>
      <w:r w:rsidR="00403DA6" w:rsidRPr="00AA746E">
        <w:rPr>
          <w:rFonts w:ascii="Arial" w:hAnsi="Arial" w:cs="Arial"/>
          <w:i w:val="0"/>
          <w:color w:val="auto"/>
        </w:rPr>
        <w:t>Thus,</w:t>
      </w:r>
      <w:r w:rsidRPr="00AA746E">
        <w:rPr>
          <w:rFonts w:ascii="Arial" w:hAnsi="Arial" w:cs="Arial"/>
          <w:i w:val="0"/>
          <w:color w:val="auto"/>
        </w:rPr>
        <w:t xml:space="preserve"> </w:t>
      </w:r>
      <w:r w:rsidR="00F92A6C">
        <w:rPr>
          <w:rFonts w:ascii="Arial" w:hAnsi="Arial" w:cs="Arial"/>
          <w:i w:val="0"/>
          <w:color w:val="auto"/>
        </w:rPr>
        <w:t>study results</w:t>
      </w:r>
      <w:r w:rsidR="00F92A6C" w:rsidRPr="00AA746E">
        <w:rPr>
          <w:rFonts w:ascii="Arial" w:hAnsi="Arial" w:cs="Arial"/>
          <w:i w:val="0"/>
          <w:color w:val="auto"/>
        </w:rPr>
        <w:t xml:space="preserve"> </w:t>
      </w:r>
      <w:r w:rsidRPr="00AA746E">
        <w:rPr>
          <w:rFonts w:ascii="Arial" w:hAnsi="Arial" w:cs="Arial"/>
          <w:i w:val="0"/>
          <w:color w:val="auto"/>
        </w:rPr>
        <w:t>could enhance care for future patients through evidence-based recommendations for more timely and appropriate interventions and prevention of these complications.</w:t>
      </w:r>
    </w:p>
    <w:p w14:paraId="32F1538E" w14:textId="77777777" w:rsidR="008850C5" w:rsidRPr="00AA746E" w:rsidRDefault="00D73DC0" w:rsidP="000351BC">
      <w:pPr>
        <w:pStyle w:val="Heading1"/>
      </w:pPr>
      <w:bookmarkStart w:id="25" w:name="_Toc87887270"/>
      <w:r w:rsidRPr="00AA746E">
        <w:lastRenderedPageBreak/>
        <w:t>OBJECTIVES</w:t>
      </w:r>
      <w:r w:rsidR="00E81CBF" w:rsidRPr="00AA746E">
        <w:t xml:space="preserve"> AND OUTCOME MEASURES</w:t>
      </w:r>
      <w:bookmarkEnd w:id="23"/>
      <w:bookmarkEnd w:id="25"/>
    </w:p>
    <w:p w14:paraId="6F1F486C" w14:textId="77777777" w:rsidR="008850C5" w:rsidRPr="00AA746E" w:rsidRDefault="00047DE5" w:rsidP="00FE172C">
      <w:pPr>
        <w:pStyle w:val="Heading2"/>
        <w:tabs>
          <w:tab w:val="left" w:pos="540"/>
        </w:tabs>
        <w:ind w:left="450" w:hanging="450"/>
        <w:rPr>
          <w:rFonts w:cs="Arial"/>
        </w:rPr>
      </w:pPr>
      <w:bookmarkStart w:id="26" w:name="_Toc87887271"/>
      <w:r w:rsidRPr="00AA746E">
        <w:rPr>
          <w:rFonts w:cs="Arial"/>
        </w:rPr>
        <w:t>Primary</w:t>
      </w:r>
      <w:bookmarkEnd w:id="26"/>
    </w:p>
    <w:p w14:paraId="1E2A4F46" w14:textId="77777777" w:rsidR="00947D0E" w:rsidRPr="00AA746E" w:rsidRDefault="00947D0E" w:rsidP="00947D0E">
      <w:pPr>
        <w:spacing w:before="20"/>
        <w:ind w:right="-20"/>
        <w:outlineLvl w:val="0"/>
        <w:rPr>
          <w:rFonts w:ascii="Arial" w:hAnsi="Arial" w:cs="Arial"/>
          <w:bCs/>
          <w:color w:val="000000" w:themeColor="text1"/>
          <w:szCs w:val="22"/>
        </w:rPr>
      </w:pPr>
    </w:p>
    <w:tbl>
      <w:tblPr>
        <w:tblStyle w:val="TableGrid"/>
        <w:tblW w:w="9445" w:type="dxa"/>
        <w:tblLook w:val="04A0" w:firstRow="1" w:lastRow="0" w:firstColumn="1" w:lastColumn="0" w:noHBand="0" w:noVBand="1"/>
      </w:tblPr>
      <w:tblGrid>
        <w:gridCol w:w="1885"/>
        <w:gridCol w:w="3420"/>
        <w:gridCol w:w="2340"/>
        <w:gridCol w:w="1800"/>
      </w:tblGrid>
      <w:tr w:rsidR="000850CC" w:rsidRPr="00AA746E" w14:paraId="7A9C59A0" w14:textId="77777777" w:rsidTr="00546F8A">
        <w:tc>
          <w:tcPr>
            <w:tcW w:w="1885" w:type="dxa"/>
          </w:tcPr>
          <w:p w14:paraId="582FE39B" w14:textId="77777777" w:rsidR="00136ED5" w:rsidRPr="00AA746E" w:rsidRDefault="00136ED5" w:rsidP="00136ED5">
            <w:pPr>
              <w:pStyle w:val="CROMSInstruction"/>
              <w:rPr>
                <w:rFonts w:ascii="Arial" w:hAnsi="Arial" w:cs="Arial"/>
                <w:b/>
                <w:i w:val="0"/>
                <w:color w:val="auto"/>
                <w:sz w:val="22"/>
                <w:szCs w:val="22"/>
              </w:rPr>
            </w:pPr>
            <w:r w:rsidRPr="00AA746E">
              <w:rPr>
                <w:rFonts w:ascii="Arial" w:hAnsi="Arial" w:cs="Arial"/>
                <w:b/>
                <w:i w:val="0"/>
                <w:color w:val="auto"/>
                <w:sz w:val="22"/>
                <w:szCs w:val="22"/>
              </w:rPr>
              <w:t>Objective</w:t>
            </w:r>
          </w:p>
        </w:tc>
        <w:tc>
          <w:tcPr>
            <w:tcW w:w="3420" w:type="dxa"/>
          </w:tcPr>
          <w:p w14:paraId="403B8D79" w14:textId="77777777" w:rsidR="00136ED5" w:rsidRPr="00AA746E" w:rsidRDefault="00136ED5" w:rsidP="00136ED5">
            <w:pPr>
              <w:pStyle w:val="CROMSInstruction"/>
              <w:rPr>
                <w:rFonts w:ascii="Arial" w:hAnsi="Arial" w:cs="Arial"/>
                <w:b/>
                <w:i w:val="0"/>
                <w:color w:val="auto"/>
                <w:sz w:val="22"/>
                <w:szCs w:val="22"/>
              </w:rPr>
            </w:pPr>
            <w:r w:rsidRPr="00AA746E">
              <w:rPr>
                <w:rFonts w:ascii="Arial" w:hAnsi="Arial" w:cs="Arial"/>
                <w:b/>
                <w:i w:val="0"/>
                <w:color w:val="auto"/>
                <w:sz w:val="22"/>
                <w:szCs w:val="22"/>
              </w:rPr>
              <w:t>Brief Description/Justification of Outcome Measure</w:t>
            </w:r>
          </w:p>
        </w:tc>
        <w:tc>
          <w:tcPr>
            <w:tcW w:w="2340" w:type="dxa"/>
          </w:tcPr>
          <w:p w14:paraId="47AF1E78" w14:textId="77777777" w:rsidR="00136ED5" w:rsidRPr="00AA746E" w:rsidRDefault="00136ED5" w:rsidP="00136ED5">
            <w:pPr>
              <w:pStyle w:val="CROMSInstruction"/>
              <w:rPr>
                <w:rFonts w:ascii="Arial" w:hAnsi="Arial" w:cs="Arial"/>
                <w:b/>
                <w:i w:val="0"/>
                <w:color w:val="auto"/>
                <w:sz w:val="22"/>
                <w:szCs w:val="22"/>
              </w:rPr>
            </w:pPr>
            <w:r w:rsidRPr="00AA746E">
              <w:rPr>
                <w:rFonts w:ascii="Arial" w:hAnsi="Arial" w:cs="Arial"/>
                <w:b/>
                <w:i w:val="0"/>
                <w:color w:val="auto"/>
                <w:sz w:val="22"/>
                <w:szCs w:val="22"/>
              </w:rPr>
              <w:t xml:space="preserve">Outcome Measured By </w:t>
            </w:r>
          </w:p>
        </w:tc>
        <w:tc>
          <w:tcPr>
            <w:tcW w:w="1800" w:type="dxa"/>
          </w:tcPr>
          <w:p w14:paraId="2430AE53" w14:textId="77777777" w:rsidR="00136ED5" w:rsidRPr="00AA746E" w:rsidRDefault="00136ED5" w:rsidP="00136ED5">
            <w:pPr>
              <w:pStyle w:val="CROMSInstruction"/>
              <w:rPr>
                <w:rFonts w:ascii="Arial" w:hAnsi="Arial" w:cs="Arial"/>
                <w:b/>
                <w:i w:val="0"/>
                <w:color w:val="auto"/>
                <w:sz w:val="22"/>
                <w:szCs w:val="22"/>
              </w:rPr>
            </w:pPr>
            <w:r w:rsidRPr="00AA746E">
              <w:rPr>
                <w:rFonts w:ascii="Arial" w:hAnsi="Arial" w:cs="Arial"/>
                <w:b/>
                <w:i w:val="0"/>
                <w:color w:val="auto"/>
                <w:sz w:val="22"/>
                <w:szCs w:val="22"/>
              </w:rPr>
              <w:t>Time</w:t>
            </w:r>
            <w:r w:rsidR="00CB2FFE" w:rsidRPr="00AA746E">
              <w:rPr>
                <w:rFonts w:ascii="Arial" w:hAnsi="Arial" w:cs="Arial"/>
                <w:b/>
                <w:i w:val="0"/>
                <w:color w:val="auto"/>
                <w:sz w:val="22"/>
                <w:szCs w:val="22"/>
              </w:rPr>
              <w:t xml:space="preserve"> F</w:t>
            </w:r>
            <w:r w:rsidRPr="00AA746E">
              <w:rPr>
                <w:rFonts w:ascii="Arial" w:hAnsi="Arial" w:cs="Arial"/>
                <w:b/>
                <w:i w:val="0"/>
                <w:color w:val="auto"/>
                <w:sz w:val="22"/>
                <w:szCs w:val="22"/>
              </w:rPr>
              <w:t>rame</w:t>
            </w:r>
          </w:p>
        </w:tc>
      </w:tr>
      <w:tr w:rsidR="000850CC" w:rsidRPr="00AA746E" w14:paraId="068F18ED" w14:textId="77777777" w:rsidTr="00546F8A">
        <w:tc>
          <w:tcPr>
            <w:tcW w:w="1885" w:type="dxa"/>
          </w:tcPr>
          <w:p w14:paraId="5B274729" w14:textId="6EB57B83" w:rsidR="001E2EB1" w:rsidRPr="00CD27FB" w:rsidRDefault="001E2EB1" w:rsidP="001E2EB1">
            <w:pPr>
              <w:spacing w:before="20"/>
              <w:ind w:right="-20"/>
              <w:rPr>
                <w:rFonts w:ascii="Arial" w:hAnsi="Arial" w:cs="Arial"/>
                <w:bCs/>
                <w:color w:val="000000" w:themeColor="text1"/>
                <w:sz w:val="22"/>
                <w:szCs w:val="22"/>
              </w:rPr>
            </w:pPr>
            <w:r w:rsidRPr="00CD27FB">
              <w:rPr>
                <w:rFonts w:ascii="Arial" w:hAnsi="Arial" w:cs="Arial"/>
                <w:bCs/>
                <w:color w:val="000000" w:themeColor="text1"/>
                <w:sz w:val="22"/>
                <w:szCs w:val="22"/>
              </w:rPr>
              <w:t xml:space="preserve">To quantify the incidence </w:t>
            </w:r>
            <w:r w:rsidR="00530E51">
              <w:rPr>
                <w:rFonts w:ascii="Arial" w:hAnsi="Arial" w:cs="Arial"/>
                <w:bCs/>
                <w:color w:val="000000" w:themeColor="text1"/>
                <w:sz w:val="22"/>
                <w:szCs w:val="22"/>
              </w:rPr>
              <w:t xml:space="preserve">and prevalence </w:t>
            </w:r>
            <w:r w:rsidRPr="00CD27FB">
              <w:rPr>
                <w:rFonts w:ascii="Arial" w:hAnsi="Arial" w:cs="Arial"/>
                <w:bCs/>
                <w:color w:val="000000" w:themeColor="text1"/>
                <w:sz w:val="22"/>
                <w:szCs w:val="22"/>
              </w:rPr>
              <w:t xml:space="preserve">of </w:t>
            </w:r>
            <w:r w:rsidRPr="00CD27FB">
              <w:rPr>
                <w:rFonts w:ascii="Arial" w:hAnsi="Arial" w:cs="Arial"/>
                <w:bCs/>
                <w:color w:val="000000" w:themeColor="text1"/>
                <w:sz w:val="22"/>
                <w:szCs w:val="22"/>
                <w:u w:val="single"/>
              </w:rPr>
              <w:t>biologic complications</w:t>
            </w:r>
            <w:r w:rsidRPr="00CD27FB">
              <w:rPr>
                <w:rFonts w:ascii="Arial" w:hAnsi="Arial" w:cs="Arial"/>
                <w:bCs/>
                <w:color w:val="000000" w:themeColor="text1"/>
                <w:sz w:val="22"/>
                <w:szCs w:val="22"/>
              </w:rPr>
              <w:t xml:space="preserve"> amongst patients receiving dental implant therapy in a private practice setting</w:t>
            </w:r>
            <w:r w:rsidR="00052442">
              <w:rPr>
                <w:rFonts w:ascii="Arial" w:hAnsi="Arial" w:cs="Arial"/>
                <w:bCs/>
                <w:color w:val="000000" w:themeColor="text1"/>
                <w:sz w:val="22"/>
                <w:szCs w:val="22"/>
              </w:rPr>
              <w:t>.</w:t>
            </w:r>
          </w:p>
          <w:p w14:paraId="0CE1C970" w14:textId="77777777" w:rsidR="00136ED5" w:rsidRPr="00AA746E" w:rsidRDefault="00136ED5" w:rsidP="007F18D9">
            <w:pPr>
              <w:pStyle w:val="CROMSInstruction"/>
              <w:rPr>
                <w:rFonts w:ascii="Arial" w:hAnsi="Arial" w:cs="Arial"/>
                <w:color w:val="auto"/>
                <w:sz w:val="22"/>
                <w:szCs w:val="22"/>
              </w:rPr>
            </w:pPr>
          </w:p>
        </w:tc>
        <w:tc>
          <w:tcPr>
            <w:tcW w:w="3420" w:type="dxa"/>
          </w:tcPr>
          <w:p w14:paraId="4CF9837C" w14:textId="206CAF33" w:rsidR="00626346" w:rsidRDefault="003961FA" w:rsidP="0007114B">
            <w:pPr>
              <w:pStyle w:val="CROMSText"/>
              <w:rPr>
                <w:rFonts w:ascii="Arial" w:hAnsi="Arial" w:cs="Arial"/>
                <w:sz w:val="22"/>
              </w:rPr>
            </w:pPr>
            <w:r w:rsidRPr="00AA746E">
              <w:rPr>
                <w:rFonts w:ascii="Arial" w:hAnsi="Arial" w:cs="Arial"/>
                <w:sz w:val="22"/>
              </w:rPr>
              <w:t xml:space="preserve">Biologic complications will be defined </w:t>
            </w:r>
            <w:r w:rsidR="00CD27FB">
              <w:rPr>
                <w:rFonts w:ascii="Arial" w:hAnsi="Arial" w:cs="Arial"/>
                <w:sz w:val="22"/>
              </w:rPr>
              <w:t xml:space="preserve">as </w:t>
            </w:r>
            <w:r w:rsidRPr="00AA746E">
              <w:rPr>
                <w:rFonts w:ascii="Arial" w:hAnsi="Arial" w:cs="Arial"/>
                <w:sz w:val="22"/>
              </w:rPr>
              <w:t xml:space="preserve">an implant that presented with measured bone loss on the radiographs and/or bleeding </w:t>
            </w:r>
            <w:r w:rsidR="00C26C0D" w:rsidRPr="00AA746E">
              <w:rPr>
                <w:rFonts w:ascii="Arial" w:hAnsi="Arial" w:cs="Arial"/>
                <w:sz w:val="22"/>
              </w:rPr>
              <w:t>on</w:t>
            </w:r>
            <w:r w:rsidRPr="00AA746E">
              <w:rPr>
                <w:rFonts w:ascii="Arial" w:hAnsi="Arial" w:cs="Arial"/>
                <w:sz w:val="22"/>
              </w:rPr>
              <w:t xml:space="preserve"> probing</w:t>
            </w:r>
            <w:r w:rsidR="0050710F">
              <w:rPr>
                <w:rFonts w:ascii="Arial" w:hAnsi="Arial" w:cs="Arial"/>
                <w:sz w:val="22"/>
              </w:rPr>
              <w:t>,</w:t>
            </w:r>
            <w:r w:rsidR="00247A22">
              <w:rPr>
                <w:rFonts w:ascii="Arial" w:hAnsi="Arial" w:cs="Arial"/>
                <w:sz w:val="22"/>
              </w:rPr>
              <w:t xml:space="preserve"> or failed</w:t>
            </w:r>
            <w:r w:rsidR="00905806">
              <w:rPr>
                <w:rFonts w:ascii="Arial" w:hAnsi="Arial" w:cs="Arial"/>
                <w:sz w:val="22"/>
              </w:rPr>
              <w:t xml:space="preserve"> implant</w:t>
            </w:r>
            <w:r w:rsidRPr="00AA746E">
              <w:rPr>
                <w:rFonts w:ascii="Arial" w:hAnsi="Arial" w:cs="Arial"/>
                <w:sz w:val="22"/>
              </w:rPr>
              <w:t xml:space="preserve">. </w:t>
            </w:r>
            <w:r w:rsidR="003F6FA5">
              <w:rPr>
                <w:rFonts w:ascii="Arial" w:hAnsi="Arial" w:cs="Arial"/>
                <w:sz w:val="22"/>
              </w:rPr>
              <w:t xml:space="preserve">Biologic complications will be defined as </w:t>
            </w:r>
            <w:r w:rsidR="00305FB6">
              <w:rPr>
                <w:rFonts w:ascii="Arial" w:hAnsi="Arial" w:cs="Arial"/>
                <w:sz w:val="22"/>
              </w:rPr>
              <w:t>a)</w:t>
            </w:r>
            <w:r w:rsidR="003F6FA5">
              <w:rPr>
                <w:rFonts w:ascii="Arial" w:hAnsi="Arial" w:cs="Arial"/>
                <w:sz w:val="22"/>
              </w:rPr>
              <w:t xml:space="preserve"> </w:t>
            </w:r>
            <w:r w:rsidR="00797518">
              <w:rPr>
                <w:rFonts w:ascii="Arial" w:hAnsi="Arial" w:cs="Arial"/>
                <w:sz w:val="22"/>
                <w:u w:val="single"/>
              </w:rPr>
              <w:t>P</w:t>
            </w:r>
            <w:r w:rsidR="003F6FA5" w:rsidRPr="00CD1076">
              <w:rPr>
                <w:rFonts w:ascii="Arial" w:hAnsi="Arial" w:cs="Arial"/>
                <w:sz w:val="22"/>
                <w:u w:val="single"/>
              </w:rPr>
              <w:t>eri-implant mucositis</w:t>
            </w:r>
            <w:r w:rsidR="003F6FA5">
              <w:rPr>
                <w:rFonts w:ascii="Arial" w:hAnsi="Arial" w:cs="Arial"/>
                <w:sz w:val="22"/>
              </w:rPr>
              <w:t xml:space="preserve">: </w:t>
            </w:r>
            <w:r w:rsidR="00EC758E">
              <w:rPr>
                <w:rFonts w:ascii="Arial" w:hAnsi="Arial" w:cs="Arial"/>
                <w:sz w:val="22"/>
              </w:rPr>
              <w:t>B</w:t>
            </w:r>
            <w:r w:rsidRPr="00AA746E">
              <w:rPr>
                <w:rFonts w:ascii="Arial" w:hAnsi="Arial" w:cs="Arial"/>
                <w:sz w:val="22"/>
              </w:rPr>
              <w:t xml:space="preserve">leeding </w:t>
            </w:r>
            <w:r w:rsidR="00C26C0D" w:rsidRPr="00AA746E">
              <w:rPr>
                <w:rFonts w:ascii="Arial" w:hAnsi="Arial" w:cs="Arial"/>
                <w:sz w:val="22"/>
              </w:rPr>
              <w:t>on</w:t>
            </w:r>
            <w:r w:rsidRPr="00AA746E">
              <w:rPr>
                <w:rFonts w:ascii="Arial" w:hAnsi="Arial" w:cs="Arial"/>
                <w:sz w:val="22"/>
              </w:rPr>
              <w:t xml:space="preserve"> </w:t>
            </w:r>
            <w:r w:rsidR="0058059A" w:rsidRPr="00AA746E">
              <w:rPr>
                <w:rFonts w:ascii="Arial" w:hAnsi="Arial" w:cs="Arial"/>
                <w:sz w:val="22"/>
              </w:rPr>
              <w:t>P</w:t>
            </w:r>
            <w:r w:rsidRPr="00AA746E">
              <w:rPr>
                <w:rFonts w:ascii="Arial" w:hAnsi="Arial" w:cs="Arial"/>
                <w:sz w:val="22"/>
              </w:rPr>
              <w:t xml:space="preserve">robing </w:t>
            </w:r>
            <w:r w:rsidR="0061787D">
              <w:rPr>
                <w:rFonts w:ascii="Arial" w:hAnsi="Arial" w:cs="Arial"/>
                <w:sz w:val="22"/>
              </w:rPr>
              <w:t>(</w:t>
            </w:r>
            <w:proofErr w:type="spellStart"/>
            <w:r w:rsidR="0061787D">
              <w:rPr>
                <w:rFonts w:ascii="Arial" w:hAnsi="Arial" w:cs="Arial"/>
                <w:sz w:val="22"/>
              </w:rPr>
              <w:t>BoP</w:t>
            </w:r>
            <w:proofErr w:type="spellEnd"/>
            <w:r w:rsidR="0061787D">
              <w:rPr>
                <w:rFonts w:ascii="Arial" w:hAnsi="Arial" w:cs="Arial"/>
                <w:sz w:val="22"/>
              </w:rPr>
              <w:t xml:space="preserve">) </w:t>
            </w:r>
            <w:r w:rsidR="002411B0">
              <w:rPr>
                <w:rFonts w:ascii="Arial" w:hAnsi="Arial" w:cs="Arial"/>
                <w:sz w:val="22"/>
              </w:rPr>
              <w:t>and/</w:t>
            </w:r>
            <w:r w:rsidR="008572D1">
              <w:rPr>
                <w:rFonts w:ascii="Arial" w:hAnsi="Arial" w:cs="Arial"/>
                <w:sz w:val="22"/>
              </w:rPr>
              <w:t xml:space="preserve">or </w:t>
            </w:r>
            <w:r w:rsidR="00EC758E">
              <w:rPr>
                <w:rFonts w:ascii="Arial" w:hAnsi="Arial" w:cs="Arial"/>
                <w:sz w:val="22"/>
              </w:rPr>
              <w:t>purulent</w:t>
            </w:r>
            <w:r w:rsidR="008572D1">
              <w:rPr>
                <w:rFonts w:ascii="Arial" w:hAnsi="Arial" w:cs="Arial"/>
                <w:sz w:val="22"/>
              </w:rPr>
              <w:t xml:space="preserve"> exudate </w:t>
            </w:r>
            <w:r w:rsidRPr="00AA746E">
              <w:rPr>
                <w:rFonts w:ascii="Arial" w:hAnsi="Arial" w:cs="Arial"/>
                <w:sz w:val="22"/>
              </w:rPr>
              <w:t>without measured bone loss</w:t>
            </w:r>
            <w:r w:rsidR="00305FB6">
              <w:rPr>
                <w:rFonts w:ascii="Arial" w:hAnsi="Arial" w:cs="Arial"/>
                <w:sz w:val="22"/>
              </w:rPr>
              <w:t xml:space="preserve">, or b) </w:t>
            </w:r>
            <w:r w:rsidR="003F6FA5" w:rsidRPr="009C48C3">
              <w:rPr>
                <w:rFonts w:ascii="Arial" w:hAnsi="Arial" w:cs="Arial"/>
                <w:sz w:val="22"/>
                <w:u w:val="single"/>
              </w:rPr>
              <w:t>Peri-implantitis</w:t>
            </w:r>
            <w:r w:rsidR="003F6FA5">
              <w:rPr>
                <w:rFonts w:ascii="Arial" w:hAnsi="Arial" w:cs="Arial"/>
                <w:sz w:val="22"/>
              </w:rPr>
              <w:t xml:space="preserve">: </w:t>
            </w:r>
            <w:r w:rsidR="00B96415">
              <w:rPr>
                <w:rFonts w:ascii="Arial" w:hAnsi="Arial" w:cs="Arial"/>
                <w:sz w:val="22"/>
              </w:rPr>
              <w:t>m</w:t>
            </w:r>
            <w:r w:rsidRPr="00AA746E">
              <w:rPr>
                <w:rFonts w:ascii="Arial" w:hAnsi="Arial" w:cs="Arial"/>
                <w:sz w:val="22"/>
              </w:rPr>
              <w:t>easured bone loss on the radiographs</w:t>
            </w:r>
            <w:r w:rsidR="00743B17">
              <w:rPr>
                <w:rFonts w:ascii="Arial" w:hAnsi="Arial" w:cs="Arial"/>
                <w:sz w:val="22"/>
              </w:rPr>
              <w:t xml:space="preserve">, </w:t>
            </w:r>
            <w:r w:rsidR="00E06AAB">
              <w:rPr>
                <w:rFonts w:ascii="Arial" w:hAnsi="Arial" w:cs="Arial"/>
                <w:sz w:val="22"/>
              </w:rPr>
              <w:t>or c)</w:t>
            </w:r>
            <w:r w:rsidR="00743B17">
              <w:rPr>
                <w:rFonts w:ascii="Arial" w:hAnsi="Arial" w:cs="Arial"/>
                <w:sz w:val="22"/>
              </w:rPr>
              <w:t xml:space="preserve"> </w:t>
            </w:r>
            <w:r w:rsidR="00743B17" w:rsidRPr="009C48C3">
              <w:rPr>
                <w:rFonts w:ascii="Arial" w:hAnsi="Arial" w:cs="Arial"/>
                <w:sz w:val="22"/>
                <w:u w:val="single"/>
              </w:rPr>
              <w:t>Implant failure</w:t>
            </w:r>
            <w:r w:rsidR="00B96415">
              <w:rPr>
                <w:rFonts w:ascii="Arial" w:hAnsi="Arial" w:cs="Arial"/>
                <w:sz w:val="22"/>
                <w:u w:val="single"/>
              </w:rPr>
              <w:t>:</w:t>
            </w:r>
            <w:r w:rsidR="00743B17">
              <w:rPr>
                <w:rFonts w:ascii="Arial" w:hAnsi="Arial" w:cs="Arial"/>
                <w:sz w:val="22"/>
              </w:rPr>
              <w:t xml:space="preserve"> </w:t>
            </w:r>
            <w:r w:rsidR="00CF32B8">
              <w:rPr>
                <w:rFonts w:ascii="Arial" w:hAnsi="Arial" w:cs="Arial"/>
                <w:sz w:val="22"/>
              </w:rPr>
              <w:t xml:space="preserve">an implant that has been lost or is planned to be </w:t>
            </w:r>
            <w:proofErr w:type="gramStart"/>
            <w:r w:rsidR="00CF32B8">
              <w:rPr>
                <w:rFonts w:ascii="Arial" w:hAnsi="Arial" w:cs="Arial"/>
                <w:sz w:val="22"/>
              </w:rPr>
              <w:t>removed</w:t>
            </w:r>
            <w:proofErr w:type="gramEnd"/>
          </w:p>
          <w:p w14:paraId="1B3615EC" w14:textId="77777777" w:rsidR="00626346" w:rsidRDefault="00626346" w:rsidP="00DE4156">
            <w:pPr>
              <w:pStyle w:val="CROMSText"/>
              <w:rPr>
                <w:rFonts w:ascii="Arial" w:hAnsi="Arial" w:cs="Arial"/>
                <w:sz w:val="22"/>
              </w:rPr>
            </w:pPr>
          </w:p>
          <w:p w14:paraId="04F3CB77" w14:textId="77777777" w:rsidR="00136ED5" w:rsidRPr="00AA746E" w:rsidRDefault="00DD0239" w:rsidP="00DE4156">
            <w:pPr>
              <w:pStyle w:val="CROMSText"/>
              <w:rPr>
                <w:rFonts w:ascii="Arial" w:hAnsi="Arial" w:cs="Arial"/>
                <w:sz w:val="22"/>
              </w:rPr>
            </w:pPr>
            <w:r w:rsidRPr="00AA746E">
              <w:rPr>
                <w:rFonts w:ascii="Arial" w:hAnsi="Arial" w:cs="Arial"/>
                <w:color w:val="000000" w:themeColor="text1"/>
                <w:sz w:val="22"/>
              </w:rPr>
              <w:t>Incidence estimation will be based on a Poisson model for incidence per implant and year of follow-up.</w:t>
            </w:r>
          </w:p>
        </w:tc>
        <w:tc>
          <w:tcPr>
            <w:tcW w:w="2340" w:type="dxa"/>
          </w:tcPr>
          <w:p w14:paraId="17D147B6" w14:textId="774CA2C1" w:rsidR="00136ED5" w:rsidRPr="00AA746E" w:rsidRDefault="006C1CF1" w:rsidP="00136ED5">
            <w:pPr>
              <w:pStyle w:val="CROMSText"/>
              <w:rPr>
                <w:rFonts w:ascii="Arial" w:hAnsi="Arial" w:cs="Arial"/>
                <w:sz w:val="22"/>
              </w:rPr>
            </w:pPr>
            <w:r>
              <w:rPr>
                <w:rFonts w:ascii="Arial" w:hAnsi="Arial" w:cs="Arial"/>
                <w:sz w:val="22"/>
              </w:rPr>
              <w:t>a)</w:t>
            </w:r>
            <w:r w:rsidR="00905806">
              <w:rPr>
                <w:rFonts w:ascii="Arial" w:hAnsi="Arial" w:cs="Arial"/>
                <w:sz w:val="22"/>
              </w:rPr>
              <w:t xml:space="preserve"> </w:t>
            </w:r>
            <w:r w:rsidR="00935991" w:rsidRPr="00AA746E">
              <w:rPr>
                <w:rFonts w:ascii="Arial" w:hAnsi="Arial" w:cs="Arial"/>
                <w:sz w:val="22"/>
              </w:rPr>
              <w:t xml:space="preserve">The presence or absence of </w:t>
            </w:r>
            <w:r w:rsidR="0058059A" w:rsidRPr="00AA746E">
              <w:rPr>
                <w:rFonts w:ascii="Arial" w:hAnsi="Arial" w:cs="Arial"/>
                <w:sz w:val="22"/>
              </w:rPr>
              <w:t xml:space="preserve">Bleeding </w:t>
            </w:r>
            <w:r w:rsidR="00C26C0D" w:rsidRPr="00AA746E">
              <w:rPr>
                <w:rFonts w:ascii="Arial" w:hAnsi="Arial" w:cs="Arial"/>
                <w:sz w:val="22"/>
              </w:rPr>
              <w:t>on</w:t>
            </w:r>
            <w:r w:rsidR="0058059A" w:rsidRPr="00AA746E">
              <w:rPr>
                <w:rFonts w:ascii="Arial" w:hAnsi="Arial" w:cs="Arial"/>
                <w:sz w:val="22"/>
              </w:rPr>
              <w:t xml:space="preserve"> Probing </w:t>
            </w:r>
            <w:r w:rsidR="007E487E">
              <w:rPr>
                <w:rFonts w:ascii="Arial" w:hAnsi="Arial" w:cs="Arial"/>
                <w:sz w:val="22"/>
              </w:rPr>
              <w:t>(</w:t>
            </w:r>
            <w:proofErr w:type="spellStart"/>
            <w:r w:rsidR="007E487E">
              <w:rPr>
                <w:rFonts w:ascii="Arial" w:hAnsi="Arial" w:cs="Arial"/>
                <w:sz w:val="22"/>
              </w:rPr>
              <w:t>BoP</w:t>
            </w:r>
            <w:proofErr w:type="spellEnd"/>
            <w:r w:rsidR="007E487E">
              <w:rPr>
                <w:rFonts w:ascii="Arial" w:hAnsi="Arial" w:cs="Arial"/>
                <w:sz w:val="22"/>
              </w:rPr>
              <w:t>)</w:t>
            </w:r>
            <w:r w:rsidR="0058059A" w:rsidRPr="00AA746E">
              <w:rPr>
                <w:rFonts w:ascii="Arial" w:hAnsi="Arial" w:cs="Arial"/>
                <w:sz w:val="22"/>
              </w:rPr>
              <w:t xml:space="preserve"> is measured by the practitioners at the annual evaluation visits</w:t>
            </w:r>
            <w:r w:rsidR="00935991" w:rsidRPr="00AA746E">
              <w:rPr>
                <w:rFonts w:ascii="Arial" w:hAnsi="Arial" w:cs="Arial"/>
                <w:sz w:val="22"/>
              </w:rPr>
              <w:t xml:space="preserve"> and recorded in the</w:t>
            </w:r>
            <w:r w:rsidR="00B33DCA" w:rsidRPr="00AA746E">
              <w:rPr>
                <w:rFonts w:ascii="Arial" w:hAnsi="Arial" w:cs="Arial"/>
                <w:sz w:val="22"/>
              </w:rPr>
              <w:t xml:space="preserve"> annual follow</w:t>
            </w:r>
            <w:r w:rsidR="00782524">
              <w:rPr>
                <w:rFonts w:ascii="Arial" w:hAnsi="Arial" w:cs="Arial"/>
                <w:sz w:val="22"/>
              </w:rPr>
              <w:t>-</w:t>
            </w:r>
            <w:r w:rsidR="00B33DCA" w:rsidRPr="00AA746E">
              <w:rPr>
                <w:rFonts w:ascii="Arial" w:hAnsi="Arial" w:cs="Arial"/>
                <w:sz w:val="22"/>
              </w:rPr>
              <w:t xml:space="preserve">up surveys. </w:t>
            </w:r>
            <w:r w:rsidR="00935991" w:rsidRPr="00AA746E">
              <w:rPr>
                <w:rFonts w:ascii="Arial" w:hAnsi="Arial" w:cs="Arial"/>
                <w:sz w:val="22"/>
              </w:rPr>
              <w:t xml:space="preserve"> </w:t>
            </w:r>
          </w:p>
          <w:p w14:paraId="52B8BC6D" w14:textId="6E6CE08D" w:rsidR="0058059A" w:rsidRDefault="006C1CF1" w:rsidP="00136ED5">
            <w:pPr>
              <w:pStyle w:val="CROMSText"/>
              <w:rPr>
                <w:rFonts w:ascii="Arial" w:hAnsi="Arial" w:cs="Arial"/>
                <w:sz w:val="22"/>
              </w:rPr>
            </w:pPr>
            <w:r>
              <w:rPr>
                <w:rFonts w:ascii="Arial" w:hAnsi="Arial" w:cs="Arial"/>
                <w:sz w:val="22"/>
              </w:rPr>
              <w:t>b)</w:t>
            </w:r>
            <w:r w:rsidR="002963AD">
              <w:rPr>
                <w:rFonts w:ascii="Arial" w:hAnsi="Arial" w:cs="Arial"/>
                <w:sz w:val="22"/>
              </w:rPr>
              <w:t xml:space="preserve"> </w:t>
            </w:r>
            <w:r w:rsidR="0058059A" w:rsidRPr="00AA746E">
              <w:rPr>
                <w:rFonts w:ascii="Arial" w:hAnsi="Arial" w:cs="Arial"/>
                <w:sz w:val="22"/>
              </w:rPr>
              <w:t>The radiographic bone changes are measured on the radiographs by calibrated examiner</w:t>
            </w:r>
            <w:r w:rsidR="00E43917">
              <w:rPr>
                <w:rFonts w:ascii="Arial" w:hAnsi="Arial" w:cs="Arial"/>
                <w:sz w:val="22"/>
              </w:rPr>
              <w:t>s</w:t>
            </w:r>
            <w:r w:rsidR="0058059A" w:rsidRPr="00AA746E">
              <w:rPr>
                <w:rFonts w:ascii="Arial" w:hAnsi="Arial" w:cs="Arial"/>
                <w:sz w:val="22"/>
              </w:rPr>
              <w:t xml:space="preserve">, utilizing the known geometry of the implant to convert to mm of bone change. Bone loss is defined as the negative change of the bone level measurements from the </w:t>
            </w:r>
            <w:r w:rsidR="00DE4156" w:rsidRPr="00AA746E">
              <w:rPr>
                <w:rFonts w:ascii="Arial" w:hAnsi="Arial" w:cs="Arial"/>
                <w:sz w:val="22"/>
              </w:rPr>
              <w:t>baseline</w:t>
            </w:r>
            <w:r w:rsidR="0058059A" w:rsidRPr="00AA746E">
              <w:rPr>
                <w:rFonts w:ascii="Arial" w:hAnsi="Arial" w:cs="Arial"/>
                <w:sz w:val="22"/>
              </w:rPr>
              <w:t xml:space="preserve"> radiog</w:t>
            </w:r>
            <w:r w:rsidR="00DE4156" w:rsidRPr="00AA746E">
              <w:rPr>
                <w:rFonts w:ascii="Arial" w:hAnsi="Arial" w:cs="Arial"/>
                <w:sz w:val="22"/>
              </w:rPr>
              <w:t>ra</w:t>
            </w:r>
            <w:r w:rsidR="0058059A" w:rsidRPr="00AA746E">
              <w:rPr>
                <w:rFonts w:ascii="Arial" w:hAnsi="Arial" w:cs="Arial"/>
                <w:sz w:val="22"/>
              </w:rPr>
              <w:t xml:space="preserve">phs taken at the time of prosthetic insertion. </w:t>
            </w:r>
          </w:p>
          <w:p w14:paraId="6DBE3B0F" w14:textId="37C4C24D" w:rsidR="006C1CF1" w:rsidRPr="00AA746E" w:rsidRDefault="006C1CF1" w:rsidP="00136ED5">
            <w:pPr>
              <w:pStyle w:val="CROMSText"/>
              <w:rPr>
                <w:rFonts w:ascii="Arial" w:hAnsi="Arial" w:cs="Arial"/>
                <w:sz w:val="22"/>
              </w:rPr>
            </w:pPr>
            <w:r>
              <w:rPr>
                <w:rFonts w:ascii="Arial" w:hAnsi="Arial" w:cs="Arial"/>
                <w:sz w:val="22"/>
              </w:rPr>
              <w:t xml:space="preserve">c) </w:t>
            </w:r>
            <w:r w:rsidR="00EC758E">
              <w:rPr>
                <w:rFonts w:ascii="Arial" w:hAnsi="Arial" w:cs="Arial"/>
                <w:sz w:val="22"/>
              </w:rPr>
              <w:t xml:space="preserve">Implant Failure: </w:t>
            </w:r>
            <w:r>
              <w:rPr>
                <w:rFonts w:ascii="Arial" w:hAnsi="Arial" w:cs="Arial"/>
                <w:sz w:val="22"/>
              </w:rPr>
              <w:t>absence or planned removal of implant</w:t>
            </w:r>
          </w:p>
          <w:p w14:paraId="14217AFD" w14:textId="77777777" w:rsidR="00136ED5" w:rsidRPr="00AA746E" w:rsidRDefault="00136ED5" w:rsidP="00DE4156">
            <w:pPr>
              <w:pStyle w:val="CROMSInstruction"/>
              <w:rPr>
                <w:rFonts w:ascii="Arial" w:hAnsi="Arial" w:cs="Arial"/>
                <w:b/>
                <w:sz w:val="22"/>
                <w:szCs w:val="22"/>
                <w:u w:val="single"/>
              </w:rPr>
            </w:pPr>
          </w:p>
        </w:tc>
        <w:tc>
          <w:tcPr>
            <w:tcW w:w="1800" w:type="dxa"/>
          </w:tcPr>
          <w:p w14:paraId="63780A22" w14:textId="02E6235C" w:rsidR="00B33DCA" w:rsidRPr="00AA746E" w:rsidRDefault="0058059A" w:rsidP="00B33DCA">
            <w:pPr>
              <w:pStyle w:val="CROMSText"/>
              <w:rPr>
                <w:rFonts w:ascii="Arial" w:hAnsi="Arial" w:cs="Arial"/>
                <w:sz w:val="22"/>
              </w:rPr>
            </w:pPr>
            <w:r w:rsidRPr="00AA746E">
              <w:rPr>
                <w:rFonts w:ascii="Arial" w:hAnsi="Arial" w:cs="Arial"/>
                <w:sz w:val="22"/>
              </w:rPr>
              <w:t xml:space="preserve">Baseline data </w:t>
            </w:r>
            <w:r w:rsidR="008B6A3A">
              <w:rPr>
                <w:rFonts w:ascii="Arial" w:hAnsi="Arial" w:cs="Arial"/>
                <w:sz w:val="22"/>
              </w:rPr>
              <w:t xml:space="preserve">are </w:t>
            </w:r>
            <w:r w:rsidRPr="00AA746E">
              <w:rPr>
                <w:rFonts w:ascii="Arial" w:hAnsi="Arial" w:cs="Arial"/>
                <w:sz w:val="22"/>
              </w:rPr>
              <w:t>collected at the time of p</w:t>
            </w:r>
            <w:r w:rsidR="00935991" w:rsidRPr="00AA746E">
              <w:rPr>
                <w:rFonts w:ascii="Arial" w:hAnsi="Arial" w:cs="Arial"/>
                <w:sz w:val="22"/>
              </w:rPr>
              <w:t>rosthesis</w:t>
            </w:r>
            <w:r w:rsidRPr="00AA746E">
              <w:rPr>
                <w:rFonts w:ascii="Arial" w:hAnsi="Arial" w:cs="Arial"/>
                <w:sz w:val="22"/>
              </w:rPr>
              <w:t xml:space="preserve"> insertion and at each of the</w:t>
            </w:r>
            <w:r w:rsidR="00B74212">
              <w:rPr>
                <w:rFonts w:ascii="Arial" w:hAnsi="Arial" w:cs="Arial"/>
                <w:sz w:val="22"/>
              </w:rPr>
              <w:t xml:space="preserve"> </w:t>
            </w:r>
            <w:r w:rsidRPr="00AA746E">
              <w:rPr>
                <w:rFonts w:ascii="Arial" w:hAnsi="Arial" w:cs="Arial"/>
                <w:sz w:val="22"/>
              </w:rPr>
              <w:t xml:space="preserve">three </w:t>
            </w:r>
            <w:r w:rsidR="00B33DCA" w:rsidRPr="00AA746E">
              <w:rPr>
                <w:rFonts w:ascii="Arial" w:hAnsi="Arial" w:cs="Arial"/>
                <w:sz w:val="22"/>
              </w:rPr>
              <w:t>annual follow</w:t>
            </w:r>
            <w:r w:rsidR="00EC758E">
              <w:rPr>
                <w:rFonts w:ascii="Arial" w:hAnsi="Arial" w:cs="Arial"/>
                <w:sz w:val="22"/>
              </w:rPr>
              <w:t>-</w:t>
            </w:r>
            <w:r w:rsidR="00B33DCA" w:rsidRPr="00AA746E">
              <w:rPr>
                <w:rFonts w:ascii="Arial" w:hAnsi="Arial" w:cs="Arial"/>
                <w:sz w:val="22"/>
              </w:rPr>
              <w:t>up</w:t>
            </w:r>
            <w:r w:rsidR="00782524">
              <w:rPr>
                <w:rFonts w:ascii="Arial" w:hAnsi="Arial" w:cs="Arial"/>
                <w:sz w:val="22"/>
              </w:rPr>
              <w:t xml:space="preserve"> </w:t>
            </w:r>
            <w:r w:rsidR="006C1CF1" w:rsidRPr="00AA746E">
              <w:rPr>
                <w:rFonts w:ascii="Arial" w:hAnsi="Arial" w:cs="Arial"/>
                <w:sz w:val="22"/>
              </w:rPr>
              <w:t>visits</w:t>
            </w:r>
            <w:r w:rsidR="00B33DCA" w:rsidRPr="00AA746E">
              <w:rPr>
                <w:rFonts w:ascii="Arial" w:hAnsi="Arial" w:cs="Arial"/>
                <w:sz w:val="22"/>
              </w:rPr>
              <w:t xml:space="preserve">.  </w:t>
            </w:r>
          </w:p>
          <w:p w14:paraId="0F29AC78" w14:textId="45B30941" w:rsidR="00136ED5" w:rsidRPr="00AA746E" w:rsidRDefault="00B33DCA" w:rsidP="00136ED5">
            <w:pPr>
              <w:pStyle w:val="CROMSText"/>
              <w:rPr>
                <w:rFonts w:ascii="Arial" w:hAnsi="Arial" w:cs="Arial"/>
                <w:sz w:val="22"/>
              </w:rPr>
            </w:pPr>
            <w:r w:rsidRPr="00AA746E">
              <w:rPr>
                <w:rFonts w:ascii="Arial" w:hAnsi="Arial" w:cs="Arial"/>
                <w:sz w:val="22"/>
              </w:rPr>
              <w:t xml:space="preserve">The radiographs taken </w:t>
            </w:r>
            <w:r w:rsidR="005E3B98">
              <w:rPr>
                <w:rFonts w:ascii="Arial" w:hAnsi="Arial" w:cs="Arial"/>
                <w:sz w:val="22"/>
              </w:rPr>
              <w:t>for clinical care purposes</w:t>
            </w:r>
            <w:r w:rsidRPr="00AA746E">
              <w:rPr>
                <w:rFonts w:ascii="Arial" w:hAnsi="Arial" w:cs="Arial"/>
                <w:sz w:val="22"/>
              </w:rPr>
              <w:t xml:space="preserve"> at prosthesis insertion and the </w:t>
            </w:r>
            <w:r w:rsidRPr="00AA746E">
              <w:rPr>
                <w:rFonts w:ascii="Arial" w:hAnsi="Arial" w:cs="Arial"/>
                <w:color w:val="000000" w:themeColor="text1"/>
                <w:sz w:val="22"/>
              </w:rPr>
              <w:t>1</w:t>
            </w:r>
            <w:r w:rsidR="00EA37E0" w:rsidRPr="00AA746E">
              <w:rPr>
                <w:rFonts w:ascii="Arial" w:hAnsi="Arial" w:cs="Arial"/>
                <w:color w:val="000000" w:themeColor="text1"/>
                <w:sz w:val="22"/>
              </w:rPr>
              <w:t>, 2 and</w:t>
            </w:r>
            <w:r w:rsidR="007F142C">
              <w:rPr>
                <w:rFonts w:ascii="Arial" w:hAnsi="Arial" w:cs="Arial"/>
                <w:color w:val="000000" w:themeColor="text1"/>
                <w:sz w:val="22"/>
              </w:rPr>
              <w:t xml:space="preserve"> </w:t>
            </w:r>
            <w:r w:rsidRPr="00AA746E">
              <w:rPr>
                <w:rFonts w:ascii="Arial" w:hAnsi="Arial" w:cs="Arial"/>
                <w:color w:val="000000" w:themeColor="text1"/>
                <w:sz w:val="22"/>
              </w:rPr>
              <w:t>3</w:t>
            </w:r>
            <w:r w:rsidR="00B74212">
              <w:rPr>
                <w:rFonts w:ascii="Arial" w:hAnsi="Arial" w:cs="Arial"/>
                <w:color w:val="000000" w:themeColor="text1"/>
                <w:sz w:val="22"/>
              </w:rPr>
              <w:t>-</w:t>
            </w:r>
            <w:r w:rsidRPr="00AA746E">
              <w:rPr>
                <w:rFonts w:ascii="Arial" w:hAnsi="Arial" w:cs="Arial"/>
                <w:color w:val="000000" w:themeColor="text1"/>
                <w:sz w:val="22"/>
              </w:rPr>
              <w:t xml:space="preserve"> year follow</w:t>
            </w:r>
            <w:r w:rsidR="00B74212">
              <w:rPr>
                <w:rFonts w:ascii="Arial" w:hAnsi="Arial" w:cs="Arial"/>
                <w:color w:val="000000" w:themeColor="text1"/>
                <w:sz w:val="22"/>
              </w:rPr>
              <w:t>-</w:t>
            </w:r>
            <w:r w:rsidRPr="00AA746E">
              <w:rPr>
                <w:rFonts w:ascii="Arial" w:hAnsi="Arial" w:cs="Arial"/>
                <w:color w:val="000000" w:themeColor="text1"/>
                <w:sz w:val="22"/>
              </w:rPr>
              <w:t>up visits</w:t>
            </w:r>
            <w:r w:rsidR="005F2E32">
              <w:rPr>
                <w:rFonts w:ascii="Arial" w:hAnsi="Arial" w:cs="Arial"/>
                <w:color w:val="000000" w:themeColor="text1"/>
                <w:sz w:val="22"/>
              </w:rPr>
              <w:t xml:space="preserve"> </w:t>
            </w:r>
            <w:r w:rsidR="00940993">
              <w:rPr>
                <w:rFonts w:ascii="Arial" w:hAnsi="Arial" w:cs="Arial"/>
                <w:color w:val="000000" w:themeColor="text1"/>
                <w:sz w:val="22"/>
              </w:rPr>
              <w:t xml:space="preserve">that are approved by the study team to be added to the radiograph repository </w:t>
            </w:r>
            <w:r w:rsidR="005F2E32">
              <w:rPr>
                <w:rFonts w:ascii="Arial" w:hAnsi="Arial" w:cs="Arial"/>
                <w:color w:val="000000" w:themeColor="text1"/>
                <w:sz w:val="22"/>
              </w:rPr>
              <w:t>will be utilized</w:t>
            </w:r>
            <w:r w:rsidR="004C1B1D">
              <w:rPr>
                <w:rFonts w:ascii="Arial" w:hAnsi="Arial" w:cs="Arial"/>
                <w:color w:val="000000" w:themeColor="text1"/>
                <w:sz w:val="22"/>
              </w:rPr>
              <w:t xml:space="preserve"> for </w:t>
            </w:r>
            <w:r w:rsidR="00C10C18">
              <w:rPr>
                <w:rFonts w:ascii="Arial" w:hAnsi="Arial" w:cs="Arial"/>
                <w:color w:val="000000" w:themeColor="text1"/>
                <w:sz w:val="22"/>
              </w:rPr>
              <w:t>radiographic assessments</w:t>
            </w:r>
            <w:r w:rsidR="00290BCD">
              <w:rPr>
                <w:rFonts w:ascii="Arial" w:hAnsi="Arial" w:cs="Arial"/>
                <w:color w:val="000000" w:themeColor="text1"/>
                <w:sz w:val="22"/>
              </w:rPr>
              <w:t>.</w:t>
            </w:r>
          </w:p>
          <w:p w14:paraId="4CCA4392" w14:textId="77777777" w:rsidR="00136ED5" w:rsidRPr="00AA746E" w:rsidRDefault="00136ED5" w:rsidP="00DE4156">
            <w:pPr>
              <w:pStyle w:val="CROMSInstruction"/>
              <w:rPr>
                <w:rFonts w:ascii="Arial" w:hAnsi="Arial" w:cs="Arial"/>
                <w:b/>
                <w:sz w:val="22"/>
                <w:szCs w:val="22"/>
                <w:u w:val="single"/>
              </w:rPr>
            </w:pPr>
          </w:p>
        </w:tc>
      </w:tr>
      <w:tr w:rsidR="00BE4ED3" w:rsidRPr="00AA746E" w14:paraId="5E6B4F82" w14:textId="77777777" w:rsidTr="00BE4ED3">
        <w:tc>
          <w:tcPr>
            <w:tcW w:w="1885" w:type="dxa"/>
          </w:tcPr>
          <w:p w14:paraId="3ABBEA41" w14:textId="77777777" w:rsidR="00BE4ED3" w:rsidRPr="00AA746E" w:rsidRDefault="00BE4ED3" w:rsidP="00460653">
            <w:pPr>
              <w:pStyle w:val="CROMSInstruction"/>
              <w:rPr>
                <w:rFonts w:ascii="Arial" w:hAnsi="Arial" w:cs="Arial"/>
                <w:b/>
                <w:i w:val="0"/>
                <w:color w:val="auto"/>
                <w:sz w:val="22"/>
                <w:szCs w:val="22"/>
              </w:rPr>
            </w:pPr>
            <w:r w:rsidRPr="00AA746E">
              <w:rPr>
                <w:rFonts w:ascii="Arial" w:hAnsi="Arial" w:cs="Arial"/>
                <w:b/>
                <w:i w:val="0"/>
                <w:color w:val="auto"/>
                <w:sz w:val="22"/>
                <w:szCs w:val="22"/>
              </w:rPr>
              <w:t>Objective</w:t>
            </w:r>
          </w:p>
        </w:tc>
        <w:tc>
          <w:tcPr>
            <w:tcW w:w="3420" w:type="dxa"/>
          </w:tcPr>
          <w:p w14:paraId="56169541" w14:textId="77777777" w:rsidR="00BE4ED3" w:rsidRPr="00AA746E" w:rsidRDefault="00BE4ED3" w:rsidP="00460653">
            <w:pPr>
              <w:pStyle w:val="CROMSInstruction"/>
              <w:rPr>
                <w:rFonts w:ascii="Arial" w:hAnsi="Arial" w:cs="Arial"/>
                <w:b/>
                <w:i w:val="0"/>
                <w:color w:val="auto"/>
                <w:sz w:val="22"/>
                <w:szCs w:val="22"/>
              </w:rPr>
            </w:pPr>
            <w:r w:rsidRPr="00AA746E">
              <w:rPr>
                <w:rFonts w:ascii="Arial" w:hAnsi="Arial" w:cs="Arial"/>
                <w:b/>
                <w:i w:val="0"/>
                <w:color w:val="auto"/>
                <w:sz w:val="22"/>
                <w:szCs w:val="22"/>
              </w:rPr>
              <w:t>Brief Description/Justification of Outcome Measure</w:t>
            </w:r>
          </w:p>
        </w:tc>
        <w:tc>
          <w:tcPr>
            <w:tcW w:w="2340" w:type="dxa"/>
          </w:tcPr>
          <w:p w14:paraId="3B68D00E" w14:textId="77777777" w:rsidR="00BE4ED3" w:rsidRPr="00AA746E" w:rsidRDefault="00BE4ED3" w:rsidP="00460653">
            <w:pPr>
              <w:pStyle w:val="CROMSInstruction"/>
              <w:rPr>
                <w:rFonts w:ascii="Arial" w:hAnsi="Arial" w:cs="Arial"/>
                <w:b/>
                <w:i w:val="0"/>
                <w:color w:val="auto"/>
                <w:sz w:val="22"/>
                <w:szCs w:val="22"/>
              </w:rPr>
            </w:pPr>
            <w:r w:rsidRPr="00AA746E">
              <w:rPr>
                <w:rFonts w:ascii="Arial" w:hAnsi="Arial" w:cs="Arial"/>
                <w:b/>
                <w:i w:val="0"/>
                <w:color w:val="auto"/>
                <w:sz w:val="22"/>
                <w:szCs w:val="22"/>
              </w:rPr>
              <w:t xml:space="preserve">Outcome Measured By </w:t>
            </w:r>
          </w:p>
        </w:tc>
        <w:tc>
          <w:tcPr>
            <w:tcW w:w="1800" w:type="dxa"/>
          </w:tcPr>
          <w:p w14:paraId="3F028313" w14:textId="77777777" w:rsidR="00BE4ED3" w:rsidRPr="00AA746E" w:rsidRDefault="00BE4ED3" w:rsidP="00460653">
            <w:pPr>
              <w:pStyle w:val="CROMSInstruction"/>
              <w:rPr>
                <w:rFonts w:ascii="Arial" w:hAnsi="Arial" w:cs="Arial"/>
                <w:b/>
                <w:i w:val="0"/>
                <w:color w:val="auto"/>
                <w:sz w:val="22"/>
                <w:szCs w:val="22"/>
              </w:rPr>
            </w:pPr>
            <w:r w:rsidRPr="00AA746E">
              <w:rPr>
                <w:rFonts w:ascii="Arial" w:hAnsi="Arial" w:cs="Arial"/>
                <w:b/>
                <w:i w:val="0"/>
                <w:color w:val="auto"/>
                <w:sz w:val="22"/>
                <w:szCs w:val="22"/>
              </w:rPr>
              <w:t>Time Frame</w:t>
            </w:r>
          </w:p>
        </w:tc>
      </w:tr>
      <w:tr w:rsidR="00BE4ED3" w:rsidRPr="00AA746E" w14:paraId="1535DF13" w14:textId="77777777" w:rsidTr="00BE4ED3">
        <w:tc>
          <w:tcPr>
            <w:tcW w:w="1885" w:type="dxa"/>
          </w:tcPr>
          <w:p w14:paraId="55D625BC" w14:textId="0180B5E9" w:rsidR="00BE4ED3" w:rsidRPr="00AA746E" w:rsidRDefault="00DE4156" w:rsidP="00460653">
            <w:pPr>
              <w:pStyle w:val="CROMSInstruction"/>
              <w:rPr>
                <w:rFonts w:ascii="Arial" w:hAnsi="Arial" w:cs="Arial"/>
                <w:i w:val="0"/>
                <w:color w:val="auto"/>
                <w:sz w:val="22"/>
                <w:szCs w:val="22"/>
              </w:rPr>
            </w:pPr>
            <w:r w:rsidRPr="00AA746E">
              <w:rPr>
                <w:rFonts w:ascii="Arial" w:hAnsi="Arial" w:cs="Arial"/>
                <w:bCs/>
                <w:i w:val="0"/>
                <w:color w:val="000000" w:themeColor="text1"/>
                <w:sz w:val="22"/>
                <w:szCs w:val="22"/>
              </w:rPr>
              <w:t xml:space="preserve">To quantify the incidence </w:t>
            </w:r>
            <w:r w:rsidR="00530E51">
              <w:rPr>
                <w:rFonts w:ascii="Arial" w:hAnsi="Arial" w:cs="Arial"/>
                <w:bCs/>
                <w:i w:val="0"/>
                <w:color w:val="000000" w:themeColor="text1"/>
                <w:sz w:val="22"/>
                <w:szCs w:val="22"/>
              </w:rPr>
              <w:t xml:space="preserve">and prevalence </w:t>
            </w:r>
            <w:r w:rsidRPr="00AA746E">
              <w:rPr>
                <w:rFonts w:ascii="Arial" w:hAnsi="Arial" w:cs="Arial"/>
                <w:bCs/>
                <w:i w:val="0"/>
                <w:color w:val="000000" w:themeColor="text1"/>
                <w:sz w:val="22"/>
                <w:szCs w:val="22"/>
              </w:rPr>
              <w:t xml:space="preserve">of </w:t>
            </w:r>
            <w:r w:rsidRPr="00AA746E">
              <w:rPr>
                <w:rFonts w:ascii="Arial" w:hAnsi="Arial" w:cs="Arial"/>
                <w:bCs/>
                <w:i w:val="0"/>
                <w:color w:val="000000" w:themeColor="text1"/>
                <w:sz w:val="22"/>
                <w:szCs w:val="22"/>
                <w:u w:val="single"/>
              </w:rPr>
              <w:t>prosthetic complications</w:t>
            </w:r>
            <w:r w:rsidRPr="00AA746E">
              <w:rPr>
                <w:rFonts w:ascii="Arial" w:hAnsi="Arial" w:cs="Arial"/>
                <w:bCs/>
                <w:i w:val="0"/>
                <w:color w:val="000000" w:themeColor="text1"/>
                <w:sz w:val="22"/>
                <w:szCs w:val="22"/>
              </w:rPr>
              <w:t xml:space="preserve"> </w:t>
            </w:r>
            <w:r w:rsidRPr="00AA746E">
              <w:rPr>
                <w:rFonts w:ascii="Arial" w:hAnsi="Arial" w:cs="Arial"/>
                <w:bCs/>
                <w:i w:val="0"/>
                <w:color w:val="000000" w:themeColor="text1"/>
                <w:sz w:val="22"/>
                <w:szCs w:val="22"/>
              </w:rPr>
              <w:lastRenderedPageBreak/>
              <w:t>amongst patients receiving dental implant therapy in a private practice setting</w:t>
            </w:r>
            <w:r w:rsidR="00052442">
              <w:rPr>
                <w:rFonts w:ascii="Arial" w:hAnsi="Arial" w:cs="Arial"/>
                <w:bCs/>
                <w:i w:val="0"/>
                <w:color w:val="000000" w:themeColor="text1"/>
                <w:sz w:val="22"/>
                <w:szCs w:val="22"/>
              </w:rPr>
              <w:t>.</w:t>
            </w:r>
            <w:r w:rsidRPr="00AA746E">
              <w:rPr>
                <w:rFonts w:ascii="Arial" w:hAnsi="Arial" w:cs="Arial"/>
                <w:i w:val="0"/>
                <w:color w:val="auto"/>
                <w:sz w:val="22"/>
                <w:szCs w:val="22"/>
              </w:rPr>
              <w:t xml:space="preserve"> </w:t>
            </w:r>
          </w:p>
        </w:tc>
        <w:tc>
          <w:tcPr>
            <w:tcW w:w="3420" w:type="dxa"/>
          </w:tcPr>
          <w:p w14:paraId="137292A3" w14:textId="77777777" w:rsidR="00BE4ED3" w:rsidRDefault="00DE4156" w:rsidP="00460653">
            <w:pPr>
              <w:pStyle w:val="CROMSInstruction"/>
              <w:rPr>
                <w:rFonts w:ascii="Arial" w:hAnsi="Arial" w:cs="Arial"/>
                <w:i w:val="0"/>
                <w:color w:val="000000" w:themeColor="text1"/>
                <w:sz w:val="22"/>
                <w:szCs w:val="22"/>
              </w:rPr>
            </w:pPr>
            <w:r w:rsidRPr="00AA746E">
              <w:rPr>
                <w:rFonts w:ascii="Arial" w:hAnsi="Arial" w:cs="Arial"/>
                <w:i w:val="0"/>
                <w:color w:val="000000" w:themeColor="text1"/>
                <w:sz w:val="22"/>
                <w:szCs w:val="22"/>
              </w:rPr>
              <w:lastRenderedPageBreak/>
              <w:t xml:space="preserve">Prosthetic complications will be defined as </w:t>
            </w:r>
            <w:r w:rsidR="00EA2EFC" w:rsidRPr="00AA746E">
              <w:rPr>
                <w:rFonts w:ascii="Arial" w:hAnsi="Arial" w:cs="Arial"/>
                <w:i w:val="0"/>
                <w:color w:val="000000" w:themeColor="text1"/>
                <w:sz w:val="22"/>
                <w:szCs w:val="22"/>
              </w:rPr>
              <w:t xml:space="preserve">any complication that has compromised the esthetics </w:t>
            </w:r>
            <w:r w:rsidR="00EA2EFC" w:rsidRPr="00AA746E">
              <w:rPr>
                <w:rFonts w:ascii="Arial" w:hAnsi="Arial" w:cs="Arial"/>
                <w:i w:val="0"/>
                <w:color w:val="000000" w:themeColor="text1"/>
                <w:sz w:val="22"/>
                <w:szCs w:val="22"/>
              </w:rPr>
              <w:lastRenderedPageBreak/>
              <w:t>and</w:t>
            </w:r>
            <w:r w:rsidR="00290756">
              <w:rPr>
                <w:rFonts w:ascii="Arial" w:hAnsi="Arial" w:cs="Arial"/>
                <w:i w:val="0"/>
                <w:color w:val="000000" w:themeColor="text1"/>
                <w:sz w:val="22"/>
                <w:szCs w:val="22"/>
              </w:rPr>
              <w:t>/or</w:t>
            </w:r>
            <w:r w:rsidR="00EA2EFC" w:rsidRPr="00AA746E">
              <w:rPr>
                <w:rFonts w:ascii="Arial" w:hAnsi="Arial" w:cs="Arial"/>
                <w:i w:val="0"/>
                <w:color w:val="000000" w:themeColor="text1"/>
                <w:sz w:val="22"/>
                <w:szCs w:val="22"/>
              </w:rPr>
              <w:t xml:space="preserve"> function of the implant restoration.</w:t>
            </w:r>
          </w:p>
          <w:p w14:paraId="2D703BED" w14:textId="77777777" w:rsidR="00BE4ED3" w:rsidRPr="00AA746E" w:rsidRDefault="00DD0239" w:rsidP="00460653">
            <w:pPr>
              <w:pStyle w:val="CROMSInstruction"/>
              <w:rPr>
                <w:rFonts w:ascii="Arial" w:hAnsi="Arial" w:cs="Arial"/>
                <w:i w:val="0"/>
                <w:color w:val="000000" w:themeColor="text1"/>
                <w:sz w:val="22"/>
                <w:szCs w:val="22"/>
              </w:rPr>
            </w:pPr>
            <w:r w:rsidRPr="00AA746E">
              <w:rPr>
                <w:rFonts w:ascii="Arial" w:hAnsi="Arial" w:cs="Arial"/>
                <w:i w:val="0"/>
                <w:color w:val="000000" w:themeColor="text1"/>
                <w:sz w:val="22"/>
                <w:szCs w:val="22"/>
              </w:rPr>
              <w:t>Incidence estimation will be based on a Poisson model for incidence per implant and year of follow-up.</w:t>
            </w:r>
          </w:p>
        </w:tc>
        <w:tc>
          <w:tcPr>
            <w:tcW w:w="2340" w:type="dxa"/>
          </w:tcPr>
          <w:p w14:paraId="45B7BC3A" w14:textId="31912D8E" w:rsidR="00BE4ED3" w:rsidRPr="00AA746E" w:rsidRDefault="006A42DC" w:rsidP="00460653">
            <w:pPr>
              <w:pStyle w:val="CROMSText"/>
              <w:rPr>
                <w:rFonts w:ascii="Arial" w:hAnsi="Arial" w:cs="Arial"/>
                <w:sz w:val="22"/>
              </w:rPr>
            </w:pPr>
            <w:r>
              <w:rPr>
                <w:rFonts w:ascii="Arial" w:hAnsi="Arial" w:cs="Arial"/>
                <w:sz w:val="22"/>
              </w:rPr>
              <w:lastRenderedPageBreak/>
              <w:t xml:space="preserve">At baseline, practitioners will record </w:t>
            </w:r>
            <w:r w:rsidRPr="00AA746E">
              <w:rPr>
                <w:rFonts w:ascii="Arial" w:hAnsi="Arial" w:cs="Arial"/>
                <w:sz w:val="22"/>
              </w:rPr>
              <w:t>surgical data (</w:t>
            </w:r>
            <w:r>
              <w:rPr>
                <w:rFonts w:ascii="Arial" w:hAnsi="Arial" w:cs="Arial"/>
                <w:sz w:val="22"/>
              </w:rPr>
              <w:t>i</w:t>
            </w:r>
            <w:r w:rsidRPr="00AA746E">
              <w:rPr>
                <w:rFonts w:ascii="Arial" w:hAnsi="Arial" w:cs="Arial"/>
                <w:sz w:val="22"/>
              </w:rPr>
              <w:t xml:space="preserve">mplant brand, size and diameter, </w:t>
            </w:r>
            <w:r w:rsidRPr="00AA746E">
              <w:rPr>
                <w:rFonts w:ascii="Arial" w:hAnsi="Arial" w:cs="Arial"/>
                <w:sz w:val="22"/>
              </w:rPr>
              <w:lastRenderedPageBreak/>
              <w:t xml:space="preserve">surgical </w:t>
            </w:r>
            <w:proofErr w:type="gramStart"/>
            <w:r w:rsidRPr="00AA746E">
              <w:rPr>
                <w:rFonts w:ascii="Arial" w:hAnsi="Arial" w:cs="Arial"/>
                <w:sz w:val="22"/>
              </w:rPr>
              <w:t>therapy</w:t>
            </w:r>
            <w:proofErr w:type="gramEnd"/>
            <w:r w:rsidRPr="00AA746E">
              <w:rPr>
                <w:rFonts w:ascii="Arial" w:hAnsi="Arial" w:cs="Arial"/>
                <w:sz w:val="22"/>
              </w:rPr>
              <w:t xml:space="preserve"> and site development, healing complications) and prosthetic data (type of restorations, abutment, restorative material, </w:t>
            </w:r>
            <w:r w:rsidR="00917DDF">
              <w:rPr>
                <w:rFonts w:ascii="Arial" w:hAnsi="Arial" w:cs="Arial"/>
                <w:sz w:val="22"/>
              </w:rPr>
              <w:t xml:space="preserve">and </w:t>
            </w:r>
            <w:r w:rsidRPr="00AA746E">
              <w:rPr>
                <w:rFonts w:ascii="Arial" w:hAnsi="Arial" w:cs="Arial"/>
                <w:sz w:val="22"/>
              </w:rPr>
              <w:t>occlusal scheme)</w:t>
            </w:r>
            <w:r w:rsidR="003C0840">
              <w:rPr>
                <w:rFonts w:ascii="Arial" w:hAnsi="Arial" w:cs="Arial"/>
                <w:sz w:val="22"/>
              </w:rPr>
              <w:t xml:space="preserve">. At follow-up, </w:t>
            </w:r>
            <w:r w:rsidR="00EA2EFC" w:rsidRPr="00AA746E">
              <w:rPr>
                <w:rFonts w:ascii="Arial" w:hAnsi="Arial" w:cs="Arial"/>
                <w:sz w:val="22"/>
              </w:rPr>
              <w:t xml:space="preserve">practitioners will collect </w:t>
            </w:r>
            <w:r w:rsidR="00935991" w:rsidRPr="00AA746E">
              <w:rPr>
                <w:rFonts w:ascii="Arial" w:hAnsi="Arial" w:cs="Arial"/>
                <w:sz w:val="22"/>
              </w:rPr>
              <w:t xml:space="preserve">clinical data </w:t>
            </w:r>
            <w:r w:rsidR="00EA2EFC" w:rsidRPr="00AA746E">
              <w:rPr>
                <w:rFonts w:ascii="Arial" w:hAnsi="Arial" w:cs="Arial"/>
                <w:sz w:val="22"/>
              </w:rPr>
              <w:t>and record the presence or absence of the following complications</w:t>
            </w:r>
            <w:r w:rsidR="00D57FB1">
              <w:rPr>
                <w:rFonts w:ascii="Arial" w:hAnsi="Arial" w:cs="Arial"/>
                <w:sz w:val="22"/>
              </w:rPr>
              <w:t xml:space="preserve"> on </w:t>
            </w:r>
            <w:r w:rsidR="00D57FB1" w:rsidRPr="00AA746E">
              <w:rPr>
                <w:rFonts w:ascii="Arial" w:hAnsi="Arial" w:cs="Arial"/>
                <w:sz w:val="22"/>
              </w:rPr>
              <w:t>the prosthetics data collection survey</w:t>
            </w:r>
            <w:r w:rsidR="00EA2EFC" w:rsidRPr="00AA746E">
              <w:rPr>
                <w:rFonts w:ascii="Arial" w:hAnsi="Arial" w:cs="Arial"/>
                <w:sz w:val="22"/>
              </w:rPr>
              <w:t xml:space="preserve">: </w:t>
            </w:r>
            <w:r w:rsidR="00BB1774">
              <w:rPr>
                <w:rFonts w:ascii="Arial" w:hAnsi="Arial" w:cs="Arial"/>
                <w:sz w:val="22"/>
              </w:rPr>
              <w:t>l</w:t>
            </w:r>
            <w:r w:rsidR="00EA2EFC" w:rsidRPr="00AA746E">
              <w:rPr>
                <w:rFonts w:ascii="Arial" w:hAnsi="Arial" w:cs="Arial"/>
                <w:sz w:val="22"/>
              </w:rPr>
              <w:t>o</w:t>
            </w:r>
            <w:r w:rsidR="00584D6B" w:rsidRPr="00AA746E">
              <w:rPr>
                <w:rFonts w:ascii="Arial" w:hAnsi="Arial" w:cs="Arial"/>
                <w:sz w:val="22"/>
              </w:rPr>
              <w:t>ose or lost</w:t>
            </w:r>
            <w:r w:rsidR="00EA2EFC" w:rsidRPr="00AA746E">
              <w:rPr>
                <w:rFonts w:ascii="Arial" w:hAnsi="Arial" w:cs="Arial"/>
                <w:sz w:val="22"/>
              </w:rPr>
              <w:t xml:space="preserve"> </w:t>
            </w:r>
            <w:r w:rsidR="005833D1" w:rsidRPr="00AA746E">
              <w:rPr>
                <w:rFonts w:ascii="Arial" w:hAnsi="Arial" w:cs="Arial"/>
                <w:sz w:val="22"/>
              </w:rPr>
              <w:t>screw</w:t>
            </w:r>
            <w:r w:rsidR="00EA2EFC" w:rsidRPr="00AA746E">
              <w:rPr>
                <w:rFonts w:ascii="Arial" w:hAnsi="Arial" w:cs="Arial"/>
                <w:sz w:val="22"/>
              </w:rPr>
              <w:t>, screw fracture, structural fracture, resin or porcelain fractures</w:t>
            </w:r>
            <w:r w:rsidR="00935991" w:rsidRPr="00AA746E">
              <w:rPr>
                <w:rFonts w:ascii="Arial" w:hAnsi="Arial" w:cs="Arial"/>
                <w:sz w:val="22"/>
              </w:rPr>
              <w:t>, loss of retention, abutment/ implant misfit</w:t>
            </w:r>
            <w:r w:rsidR="00052442">
              <w:rPr>
                <w:rFonts w:ascii="Arial" w:hAnsi="Arial" w:cs="Arial"/>
                <w:sz w:val="22"/>
              </w:rPr>
              <w:t>.</w:t>
            </w:r>
          </w:p>
          <w:p w14:paraId="34BCE1B3" w14:textId="77777777" w:rsidR="00BE4ED3" w:rsidRPr="00AA746E" w:rsidRDefault="00BE4ED3" w:rsidP="00EA2EFC">
            <w:pPr>
              <w:pStyle w:val="CROMSInstruction"/>
              <w:rPr>
                <w:rFonts w:ascii="Arial" w:hAnsi="Arial" w:cs="Arial"/>
                <w:b/>
                <w:i w:val="0"/>
                <w:sz w:val="22"/>
                <w:szCs w:val="22"/>
                <w:u w:val="single"/>
              </w:rPr>
            </w:pPr>
          </w:p>
        </w:tc>
        <w:tc>
          <w:tcPr>
            <w:tcW w:w="1800" w:type="dxa"/>
          </w:tcPr>
          <w:p w14:paraId="4D2B67B1" w14:textId="772AF807" w:rsidR="00BE4ED3" w:rsidRPr="00AA746E" w:rsidRDefault="00935991" w:rsidP="00FA5DE3">
            <w:pPr>
              <w:pStyle w:val="CROMSInstruction"/>
              <w:rPr>
                <w:rFonts w:ascii="Arial" w:hAnsi="Arial" w:cs="Arial"/>
                <w:b/>
                <w:i w:val="0"/>
                <w:sz w:val="22"/>
                <w:szCs w:val="22"/>
                <w:u w:val="single"/>
              </w:rPr>
            </w:pPr>
            <w:r w:rsidRPr="00AA746E">
              <w:rPr>
                <w:rFonts w:ascii="Arial" w:hAnsi="Arial" w:cs="Arial"/>
                <w:i w:val="0"/>
                <w:color w:val="000000" w:themeColor="text1"/>
                <w:sz w:val="22"/>
                <w:szCs w:val="22"/>
              </w:rPr>
              <w:lastRenderedPageBreak/>
              <w:t xml:space="preserve">Baseline </w:t>
            </w:r>
            <w:r w:rsidR="003618C8">
              <w:rPr>
                <w:rFonts w:ascii="Arial" w:hAnsi="Arial" w:cs="Arial"/>
                <w:i w:val="0"/>
                <w:color w:val="000000" w:themeColor="text1"/>
                <w:sz w:val="22"/>
                <w:szCs w:val="22"/>
              </w:rPr>
              <w:t>surgical and</w:t>
            </w:r>
            <w:r w:rsidRPr="00AA746E">
              <w:rPr>
                <w:rFonts w:ascii="Arial" w:hAnsi="Arial" w:cs="Arial"/>
                <w:i w:val="0"/>
                <w:color w:val="000000" w:themeColor="text1"/>
                <w:sz w:val="22"/>
                <w:szCs w:val="22"/>
              </w:rPr>
              <w:t xml:space="preserve"> </w:t>
            </w:r>
            <w:r w:rsidR="009968DA">
              <w:rPr>
                <w:rFonts w:ascii="Arial" w:hAnsi="Arial" w:cs="Arial"/>
                <w:i w:val="0"/>
                <w:color w:val="000000" w:themeColor="text1"/>
                <w:sz w:val="22"/>
                <w:szCs w:val="22"/>
              </w:rPr>
              <w:t xml:space="preserve">specific </w:t>
            </w:r>
            <w:r w:rsidRPr="00AA746E">
              <w:rPr>
                <w:rFonts w:ascii="Arial" w:hAnsi="Arial" w:cs="Arial"/>
                <w:i w:val="0"/>
                <w:color w:val="000000" w:themeColor="text1"/>
                <w:sz w:val="22"/>
                <w:szCs w:val="22"/>
              </w:rPr>
              <w:t xml:space="preserve">prosthetics data will be collected </w:t>
            </w:r>
            <w:r w:rsidRPr="00AA746E">
              <w:rPr>
                <w:rFonts w:ascii="Arial" w:hAnsi="Arial" w:cs="Arial"/>
                <w:i w:val="0"/>
                <w:color w:val="000000" w:themeColor="text1"/>
                <w:sz w:val="22"/>
                <w:szCs w:val="22"/>
              </w:rPr>
              <w:lastRenderedPageBreak/>
              <w:t>at the insertion of the prosthesis</w:t>
            </w:r>
            <w:r w:rsidR="00DE783B">
              <w:rPr>
                <w:rFonts w:ascii="Arial" w:hAnsi="Arial" w:cs="Arial"/>
                <w:i w:val="0"/>
                <w:color w:val="000000" w:themeColor="text1"/>
                <w:sz w:val="22"/>
                <w:szCs w:val="22"/>
              </w:rPr>
              <w:t>.</w:t>
            </w:r>
            <w:r w:rsidR="00DE783B" w:rsidRPr="00AA746E">
              <w:rPr>
                <w:rFonts w:ascii="Arial" w:hAnsi="Arial" w:cs="Arial"/>
                <w:i w:val="0"/>
                <w:color w:val="000000" w:themeColor="text1"/>
                <w:sz w:val="22"/>
                <w:szCs w:val="22"/>
              </w:rPr>
              <w:t xml:space="preserve"> </w:t>
            </w:r>
            <w:r w:rsidRPr="00AA746E">
              <w:rPr>
                <w:rFonts w:ascii="Arial" w:hAnsi="Arial" w:cs="Arial"/>
                <w:i w:val="0"/>
                <w:color w:val="000000" w:themeColor="text1"/>
                <w:sz w:val="22"/>
                <w:szCs w:val="22"/>
              </w:rPr>
              <w:t>The annual follow</w:t>
            </w:r>
            <w:r w:rsidR="00DE783B">
              <w:rPr>
                <w:rFonts w:ascii="Arial" w:hAnsi="Arial" w:cs="Arial"/>
                <w:i w:val="0"/>
                <w:color w:val="000000" w:themeColor="text1"/>
                <w:sz w:val="22"/>
                <w:szCs w:val="22"/>
              </w:rPr>
              <w:t>-</w:t>
            </w:r>
            <w:r w:rsidRPr="00AA746E">
              <w:rPr>
                <w:rFonts w:ascii="Arial" w:hAnsi="Arial" w:cs="Arial"/>
                <w:i w:val="0"/>
                <w:color w:val="000000" w:themeColor="text1"/>
                <w:sz w:val="22"/>
                <w:szCs w:val="22"/>
              </w:rPr>
              <w:t xml:space="preserve">up surveys </w:t>
            </w:r>
            <w:r w:rsidR="00AA5D97">
              <w:rPr>
                <w:rFonts w:ascii="Arial" w:hAnsi="Arial" w:cs="Arial"/>
                <w:i w:val="0"/>
                <w:color w:val="000000" w:themeColor="text1"/>
                <w:sz w:val="22"/>
                <w:szCs w:val="22"/>
              </w:rPr>
              <w:t>at</w:t>
            </w:r>
            <w:r w:rsidR="00AA5D97" w:rsidRPr="00AA746E">
              <w:rPr>
                <w:rFonts w:ascii="Arial" w:hAnsi="Arial" w:cs="Arial"/>
                <w:i w:val="0"/>
                <w:color w:val="000000" w:themeColor="text1"/>
                <w:sz w:val="22"/>
                <w:szCs w:val="22"/>
              </w:rPr>
              <w:t xml:space="preserve"> </w:t>
            </w:r>
            <w:r w:rsidRPr="00AA746E">
              <w:rPr>
                <w:rFonts w:ascii="Arial" w:hAnsi="Arial" w:cs="Arial"/>
                <w:i w:val="0"/>
                <w:color w:val="000000" w:themeColor="text1"/>
                <w:sz w:val="22"/>
                <w:szCs w:val="22"/>
              </w:rPr>
              <w:t>year</w:t>
            </w:r>
            <w:r w:rsidR="00AA5D97">
              <w:rPr>
                <w:rFonts w:ascii="Arial" w:hAnsi="Arial" w:cs="Arial"/>
                <w:i w:val="0"/>
                <w:color w:val="000000" w:themeColor="text1"/>
                <w:sz w:val="22"/>
                <w:szCs w:val="22"/>
              </w:rPr>
              <w:t>s</w:t>
            </w:r>
            <w:r w:rsidRPr="00AA746E">
              <w:rPr>
                <w:rFonts w:ascii="Arial" w:hAnsi="Arial" w:cs="Arial"/>
                <w:i w:val="0"/>
                <w:color w:val="000000" w:themeColor="text1"/>
                <w:sz w:val="22"/>
                <w:szCs w:val="22"/>
              </w:rPr>
              <w:t xml:space="preserve"> 1</w:t>
            </w:r>
            <w:r w:rsidR="00960836">
              <w:rPr>
                <w:rFonts w:ascii="Arial" w:hAnsi="Arial" w:cs="Arial"/>
                <w:i w:val="0"/>
                <w:color w:val="000000" w:themeColor="text1"/>
                <w:sz w:val="22"/>
                <w:szCs w:val="22"/>
              </w:rPr>
              <w:t>-</w:t>
            </w:r>
            <w:r w:rsidRPr="00AA746E">
              <w:rPr>
                <w:rFonts w:ascii="Arial" w:hAnsi="Arial" w:cs="Arial"/>
                <w:i w:val="0"/>
                <w:color w:val="000000" w:themeColor="text1"/>
                <w:sz w:val="22"/>
                <w:szCs w:val="22"/>
              </w:rPr>
              <w:t xml:space="preserve">3 will record the presence </w:t>
            </w:r>
            <w:r w:rsidR="00AA5D97">
              <w:rPr>
                <w:rFonts w:ascii="Arial" w:hAnsi="Arial" w:cs="Arial"/>
                <w:i w:val="0"/>
                <w:color w:val="000000" w:themeColor="text1"/>
                <w:sz w:val="22"/>
                <w:szCs w:val="22"/>
              </w:rPr>
              <w:t>or</w:t>
            </w:r>
            <w:r w:rsidR="00AA5D97" w:rsidRPr="00AA746E">
              <w:rPr>
                <w:rFonts w:ascii="Arial" w:hAnsi="Arial" w:cs="Arial"/>
                <w:i w:val="0"/>
                <w:color w:val="000000" w:themeColor="text1"/>
                <w:sz w:val="22"/>
                <w:szCs w:val="22"/>
              </w:rPr>
              <w:t xml:space="preserve"> </w:t>
            </w:r>
            <w:r w:rsidRPr="00AA746E">
              <w:rPr>
                <w:rFonts w:ascii="Arial" w:hAnsi="Arial" w:cs="Arial"/>
                <w:i w:val="0"/>
                <w:color w:val="000000" w:themeColor="text1"/>
                <w:sz w:val="22"/>
                <w:szCs w:val="22"/>
              </w:rPr>
              <w:t>absence of prosthetic complications</w:t>
            </w:r>
            <w:r w:rsidR="00052442">
              <w:rPr>
                <w:rFonts w:ascii="Arial" w:hAnsi="Arial" w:cs="Arial"/>
                <w:i w:val="0"/>
                <w:color w:val="000000" w:themeColor="text1"/>
                <w:sz w:val="22"/>
                <w:szCs w:val="22"/>
              </w:rPr>
              <w:t>.</w:t>
            </w:r>
            <w:r w:rsidRPr="00AA746E">
              <w:rPr>
                <w:rFonts w:ascii="Arial" w:hAnsi="Arial" w:cs="Arial"/>
                <w:i w:val="0"/>
                <w:color w:val="000000" w:themeColor="text1"/>
                <w:sz w:val="22"/>
                <w:szCs w:val="22"/>
              </w:rPr>
              <w:t xml:space="preserve"> </w:t>
            </w:r>
          </w:p>
        </w:tc>
      </w:tr>
    </w:tbl>
    <w:p w14:paraId="4EBB9359" w14:textId="77777777" w:rsidR="00DF4243" w:rsidRPr="00AA746E" w:rsidRDefault="00DF4243" w:rsidP="00411DDF">
      <w:pPr>
        <w:pStyle w:val="CROMSText"/>
        <w:rPr>
          <w:rFonts w:ascii="Arial" w:hAnsi="Arial" w:cs="Arial"/>
        </w:rPr>
      </w:pPr>
    </w:p>
    <w:p w14:paraId="0D10A70F" w14:textId="77777777" w:rsidR="008850C5" w:rsidRPr="00AA746E" w:rsidRDefault="00767F77" w:rsidP="00CD1076">
      <w:pPr>
        <w:pStyle w:val="Heading2"/>
        <w:tabs>
          <w:tab w:val="left" w:pos="540"/>
        </w:tabs>
        <w:ind w:left="450" w:hanging="450"/>
        <w:rPr>
          <w:rFonts w:cs="Arial"/>
        </w:rPr>
      </w:pPr>
      <w:bookmarkStart w:id="27" w:name="_Toc87887272"/>
      <w:r w:rsidRPr="00AA746E">
        <w:rPr>
          <w:rFonts w:cs="Arial"/>
        </w:rPr>
        <w:t>S</w:t>
      </w:r>
      <w:r w:rsidR="00DF4243" w:rsidRPr="00AA746E">
        <w:rPr>
          <w:rFonts w:cs="Arial"/>
        </w:rPr>
        <w:t>econdary</w:t>
      </w:r>
      <w:bookmarkEnd w:id="27"/>
    </w:p>
    <w:tbl>
      <w:tblPr>
        <w:tblStyle w:val="TableGrid"/>
        <w:tblW w:w="9535" w:type="dxa"/>
        <w:tblLook w:val="04A0" w:firstRow="1" w:lastRow="0" w:firstColumn="1" w:lastColumn="0" w:noHBand="0" w:noVBand="1"/>
      </w:tblPr>
      <w:tblGrid>
        <w:gridCol w:w="1975"/>
        <w:gridCol w:w="3420"/>
        <w:gridCol w:w="2250"/>
        <w:gridCol w:w="1890"/>
      </w:tblGrid>
      <w:tr w:rsidR="0078037C" w:rsidRPr="00AA746E" w14:paraId="0553A0FC" w14:textId="77777777" w:rsidTr="00546F8A">
        <w:tc>
          <w:tcPr>
            <w:tcW w:w="1975" w:type="dxa"/>
          </w:tcPr>
          <w:p w14:paraId="52E5A93D" w14:textId="77777777" w:rsidR="0078037C" w:rsidRPr="00AA746E" w:rsidRDefault="0078037C" w:rsidP="0078037C">
            <w:pPr>
              <w:pStyle w:val="CROMSInstruction"/>
              <w:rPr>
                <w:rFonts w:ascii="Arial" w:hAnsi="Arial" w:cs="Arial"/>
                <w:b/>
                <w:i w:val="0"/>
                <w:color w:val="auto"/>
                <w:sz w:val="22"/>
                <w:szCs w:val="22"/>
              </w:rPr>
            </w:pPr>
            <w:r w:rsidRPr="00AA746E">
              <w:rPr>
                <w:rFonts w:ascii="Arial" w:hAnsi="Arial" w:cs="Arial"/>
                <w:b/>
                <w:i w:val="0"/>
                <w:color w:val="auto"/>
                <w:sz w:val="22"/>
                <w:szCs w:val="22"/>
              </w:rPr>
              <w:t>Objective</w:t>
            </w:r>
          </w:p>
        </w:tc>
        <w:tc>
          <w:tcPr>
            <w:tcW w:w="3420" w:type="dxa"/>
          </w:tcPr>
          <w:p w14:paraId="4F9A6B3E" w14:textId="77777777" w:rsidR="0078037C" w:rsidRPr="00AA746E" w:rsidRDefault="0078037C" w:rsidP="0078037C">
            <w:pPr>
              <w:pStyle w:val="CROMSInstruction"/>
              <w:rPr>
                <w:rFonts w:ascii="Arial" w:hAnsi="Arial" w:cs="Arial"/>
                <w:b/>
                <w:i w:val="0"/>
                <w:color w:val="auto"/>
                <w:sz w:val="22"/>
                <w:szCs w:val="22"/>
              </w:rPr>
            </w:pPr>
            <w:r w:rsidRPr="00AA746E">
              <w:rPr>
                <w:rFonts w:ascii="Arial" w:hAnsi="Arial" w:cs="Arial"/>
                <w:b/>
                <w:i w:val="0"/>
                <w:color w:val="auto"/>
                <w:sz w:val="22"/>
                <w:szCs w:val="22"/>
              </w:rPr>
              <w:t>Brief Description/Justification of Outcome Measure</w:t>
            </w:r>
          </w:p>
        </w:tc>
        <w:tc>
          <w:tcPr>
            <w:tcW w:w="2250" w:type="dxa"/>
          </w:tcPr>
          <w:p w14:paraId="7210FA71" w14:textId="77777777" w:rsidR="0078037C" w:rsidRPr="00AA746E" w:rsidRDefault="0078037C" w:rsidP="0078037C">
            <w:pPr>
              <w:pStyle w:val="CROMSInstruction"/>
              <w:rPr>
                <w:rFonts w:ascii="Arial" w:hAnsi="Arial" w:cs="Arial"/>
                <w:b/>
                <w:i w:val="0"/>
                <w:color w:val="auto"/>
                <w:sz w:val="22"/>
                <w:szCs w:val="22"/>
              </w:rPr>
            </w:pPr>
            <w:r w:rsidRPr="00AA746E">
              <w:rPr>
                <w:rFonts w:ascii="Arial" w:hAnsi="Arial" w:cs="Arial"/>
                <w:b/>
                <w:i w:val="0"/>
                <w:color w:val="auto"/>
                <w:sz w:val="22"/>
                <w:szCs w:val="22"/>
              </w:rPr>
              <w:t xml:space="preserve">Outcome Measured By </w:t>
            </w:r>
          </w:p>
        </w:tc>
        <w:tc>
          <w:tcPr>
            <w:tcW w:w="1890" w:type="dxa"/>
          </w:tcPr>
          <w:p w14:paraId="1064C7DA" w14:textId="77777777" w:rsidR="0078037C" w:rsidRPr="00AA746E" w:rsidRDefault="0078037C" w:rsidP="0078037C">
            <w:pPr>
              <w:pStyle w:val="CROMSInstruction"/>
              <w:rPr>
                <w:rFonts w:ascii="Arial" w:hAnsi="Arial" w:cs="Arial"/>
                <w:b/>
                <w:i w:val="0"/>
                <w:color w:val="auto"/>
                <w:sz w:val="22"/>
                <w:szCs w:val="22"/>
              </w:rPr>
            </w:pPr>
            <w:r w:rsidRPr="00AA746E">
              <w:rPr>
                <w:rFonts w:ascii="Arial" w:hAnsi="Arial" w:cs="Arial"/>
                <w:b/>
                <w:i w:val="0"/>
                <w:color w:val="auto"/>
                <w:sz w:val="22"/>
                <w:szCs w:val="22"/>
              </w:rPr>
              <w:t>Time</w:t>
            </w:r>
            <w:r w:rsidR="00CB2FFE" w:rsidRPr="00AA746E">
              <w:rPr>
                <w:rFonts w:ascii="Arial" w:hAnsi="Arial" w:cs="Arial"/>
                <w:b/>
                <w:i w:val="0"/>
                <w:color w:val="auto"/>
                <w:sz w:val="22"/>
                <w:szCs w:val="22"/>
              </w:rPr>
              <w:t xml:space="preserve"> F</w:t>
            </w:r>
            <w:r w:rsidRPr="00AA746E">
              <w:rPr>
                <w:rFonts w:ascii="Arial" w:hAnsi="Arial" w:cs="Arial"/>
                <w:b/>
                <w:i w:val="0"/>
                <w:color w:val="auto"/>
                <w:sz w:val="22"/>
                <w:szCs w:val="22"/>
              </w:rPr>
              <w:t>rame</w:t>
            </w:r>
          </w:p>
        </w:tc>
      </w:tr>
      <w:tr w:rsidR="00F47557" w:rsidRPr="00AA746E" w14:paraId="7F7F53BD" w14:textId="77777777" w:rsidTr="00546F8A">
        <w:tc>
          <w:tcPr>
            <w:tcW w:w="1975" w:type="dxa"/>
          </w:tcPr>
          <w:p w14:paraId="74538C28" w14:textId="0818646F" w:rsidR="00935991" w:rsidRPr="005C3697" w:rsidRDefault="00935991" w:rsidP="00935991">
            <w:pPr>
              <w:spacing w:before="20"/>
              <w:ind w:right="-20"/>
              <w:rPr>
                <w:rFonts w:ascii="Arial" w:hAnsi="Arial" w:cs="Arial"/>
                <w:color w:val="000000" w:themeColor="text1"/>
                <w:sz w:val="22"/>
                <w:szCs w:val="22"/>
              </w:rPr>
            </w:pPr>
            <w:r w:rsidRPr="005C3697">
              <w:rPr>
                <w:rFonts w:ascii="Arial" w:hAnsi="Arial" w:cs="Arial"/>
                <w:color w:val="000000" w:themeColor="text1"/>
                <w:sz w:val="22"/>
                <w:szCs w:val="22"/>
              </w:rPr>
              <w:t>Determine risk factors for biologic complications amongst patients receiving dental implant therapy in a private practice setting</w:t>
            </w:r>
            <w:r w:rsidR="00052442">
              <w:rPr>
                <w:rFonts w:ascii="Arial" w:hAnsi="Arial" w:cs="Arial"/>
                <w:color w:val="000000" w:themeColor="text1"/>
                <w:sz w:val="22"/>
                <w:szCs w:val="22"/>
              </w:rPr>
              <w:t>.</w:t>
            </w:r>
          </w:p>
          <w:p w14:paraId="4434C59B" w14:textId="77777777" w:rsidR="00F47557" w:rsidRPr="00AA3A82" w:rsidRDefault="00F47557" w:rsidP="00F47557">
            <w:pPr>
              <w:pStyle w:val="CROMSInstruction"/>
              <w:spacing w:before="0" w:after="0"/>
              <w:rPr>
                <w:rFonts w:ascii="Arial" w:hAnsi="Arial" w:cs="Arial"/>
                <w:color w:val="auto"/>
                <w:sz w:val="22"/>
                <w:szCs w:val="22"/>
              </w:rPr>
            </w:pPr>
          </w:p>
        </w:tc>
        <w:tc>
          <w:tcPr>
            <w:tcW w:w="3420" w:type="dxa"/>
          </w:tcPr>
          <w:p w14:paraId="378D9484" w14:textId="5CC2C1B5" w:rsidR="00AB2DC6" w:rsidRPr="00CF32B8" w:rsidRDefault="00935991" w:rsidP="00AB2DC6">
            <w:pPr>
              <w:pStyle w:val="CROMSInstruction"/>
              <w:rPr>
                <w:rFonts w:ascii="Arial" w:hAnsi="Arial" w:cs="Arial"/>
                <w:i w:val="0"/>
                <w:color w:val="000000" w:themeColor="text1"/>
                <w:sz w:val="22"/>
                <w:szCs w:val="22"/>
              </w:rPr>
            </w:pPr>
            <w:r w:rsidRPr="00AA746E">
              <w:rPr>
                <w:rFonts w:ascii="Arial" w:hAnsi="Arial" w:cs="Arial"/>
                <w:i w:val="0"/>
                <w:color w:val="000000" w:themeColor="text1"/>
                <w:sz w:val="22"/>
                <w:szCs w:val="22"/>
              </w:rPr>
              <w:t xml:space="preserve">Baseline </w:t>
            </w:r>
            <w:r w:rsidR="00240012">
              <w:rPr>
                <w:rFonts w:ascii="Arial" w:hAnsi="Arial" w:cs="Arial"/>
                <w:i w:val="0"/>
                <w:color w:val="000000" w:themeColor="text1"/>
                <w:sz w:val="22"/>
                <w:szCs w:val="22"/>
              </w:rPr>
              <w:t xml:space="preserve">risk factor </w:t>
            </w:r>
            <w:r w:rsidRPr="00AA746E">
              <w:rPr>
                <w:rFonts w:ascii="Arial" w:hAnsi="Arial" w:cs="Arial"/>
                <w:i w:val="0"/>
                <w:color w:val="000000" w:themeColor="text1"/>
                <w:sz w:val="22"/>
                <w:szCs w:val="22"/>
              </w:rPr>
              <w:t xml:space="preserve">data collection will include patient specific data, surgical data, </w:t>
            </w:r>
            <w:r w:rsidR="00A974B8">
              <w:rPr>
                <w:rFonts w:ascii="Arial" w:hAnsi="Arial" w:cs="Arial"/>
                <w:i w:val="0"/>
                <w:color w:val="000000" w:themeColor="text1"/>
                <w:sz w:val="22"/>
                <w:szCs w:val="22"/>
              </w:rPr>
              <w:t xml:space="preserve">and </w:t>
            </w:r>
            <w:r w:rsidRPr="00AA746E">
              <w:rPr>
                <w:rFonts w:ascii="Arial" w:hAnsi="Arial" w:cs="Arial"/>
                <w:i w:val="0"/>
                <w:color w:val="000000" w:themeColor="text1"/>
                <w:sz w:val="22"/>
                <w:szCs w:val="22"/>
              </w:rPr>
              <w:t>prosthetic data</w:t>
            </w:r>
            <w:r w:rsidR="00DE1A28">
              <w:rPr>
                <w:rFonts w:ascii="Arial" w:hAnsi="Arial" w:cs="Arial"/>
                <w:i w:val="0"/>
                <w:color w:val="000000" w:themeColor="text1"/>
                <w:sz w:val="22"/>
                <w:szCs w:val="22"/>
              </w:rPr>
              <w:t>.</w:t>
            </w:r>
            <w:r w:rsidRPr="00AA746E">
              <w:rPr>
                <w:rFonts w:ascii="Arial" w:hAnsi="Arial" w:cs="Arial"/>
                <w:i w:val="0"/>
                <w:color w:val="000000" w:themeColor="text1"/>
                <w:sz w:val="22"/>
                <w:szCs w:val="22"/>
              </w:rPr>
              <w:t xml:space="preserve"> </w:t>
            </w:r>
            <w:r w:rsidR="00232353">
              <w:rPr>
                <w:rFonts w:ascii="Arial" w:hAnsi="Arial" w:cs="Arial"/>
                <w:i w:val="0"/>
                <w:color w:val="000000" w:themeColor="text1"/>
                <w:sz w:val="22"/>
                <w:szCs w:val="22"/>
              </w:rPr>
              <w:t>F</w:t>
            </w:r>
            <w:r w:rsidR="00232353" w:rsidRPr="00CF32B8">
              <w:rPr>
                <w:rFonts w:ascii="Arial" w:hAnsi="Arial" w:cs="Arial"/>
                <w:i w:val="0"/>
                <w:color w:val="000000" w:themeColor="text1"/>
                <w:sz w:val="22"/>
                <w:szCs w:val="22"/>
              </w:rPr>
              <w:t>ollow</w:t>
            </w:r>
            <w:r w:rsidR="00B118AF" w:rsidRPr="00CF32B8">
              <w:rPr>
                <w:rFonts w:ascii="Arial" w:hAnsi="Arial" w:cs="Arial"/>
                <w:i w:val="0"/>
                <w:color w:val="000000" w:themeColor="text1"/>
                <w:sz w:val="22"/>
                <w:szCs w:val="22"/>
              </w:rPr>
              <w:t>-up</w:t>
            </w:r>
            <w:r w:rsidRPr="00CF32B8">
              <w:rPr>
                <w:rFonts w:ascii="Arial" w:hAnsi="Arial" w:cs="Arial"/>
                <w:i w:val="0"/>
                <w:color w:val="000000" w:themeColor="text1"/>
                <w:sz w:val="22"/>
                <w:szCs w:val="22"/>
              </w:rPr>
              <w:t xml:space="preserve"> data will collect changes in implant health (</w:t>
            </w:r>
            <w:r w:rsidR="00076AEB">
              <w:rPr>
                <w:rFonts w:ascii="Arial" w:hAnsi="Arial" w:cs="Arial"/>
                <w:i w:val="0"/>
                <w:color w:val="000000" w:themeColor="text1"/>
                <w:sz w:val="22"/>
                <w:szCs w:val="22"/>
              </w:rPr>
              <w:t>b</w:t>
            </w:r>
            <w:r w:rsidRPr="00CF32B8">
              <w:rPr>
                <w:rFonts w:ascii="Arial" w:hAnsi="Arial" w:cs="Arial"/>
                <w:i w:val="0"/>
                <w:color w:val="000000" w:themeColor="text1"/>
                <w:sz w:val="22"/>
                <w:szCs w:val="22"/>
              </w:rPr>
              <w:t>iological complications)</w:t>
            </w:r>
            <w:r w:rsidR="00232353">
              <w:rPr>
                <w:rFonts w:ascii="Arial" w:hAnsi="Arial" w:cs="Arial"/>
                <w:i w:val="0"/>
                <w:color w:val="000000" w:themeColor="text1"/>
                <w:sz w:val="22"/>
                <w:szCs w:val="22"/>
              </w:rPr>
              <w:t>.</w:t>
            </w:r>
          </w:p>
          <w:p w14:paraId="4D875130" w14:textId="368E2D4C" w:rsidR="009A06B0" w:rsidRPr="00CF32B8" w:rsidRDefault="00123000" w:rsidP="00F47557">
            <w:pPr>
              <w:pStyle w:val="CROMSInstruction"/>
              <w:rPr>
                <w:rFonts w:ascii="Arial" w:hAnsi="Arial" w:cs="Arial"/>
                <w:i w:val="0"/>
                <w:iCs w:val="0"/>
                <w:color w:val="000000" w:themeColor="text1"/>
                <w:sz w:val="22"/>
                <w:szCs w:val="22"/>
              </w:rPr>
            </w:pPr>
            <w:r>
              <w:rPr>
                <w:rFonts w:ascii="Arial" w:hAnsi="Arial" w:cs="Arial"/>
                <w:i w:val="0"/>
                <w:iCs w:val="0"/>
                <w:color w:val="000000" w:themeColor="text1"/>
                <w:sz w:val="22"/>
              </w:rPr>
              <w:t>Biologic complication</w:t>
            </w:r>
            <w:r w:rsidR="00DE2C49">
              <w:rPr>
                <w:rFonts w:ascii="Arial" w:hAnsi="Arial" w:cs="Arial"/>
                <w:i w:val="0"/>
                <w:iCs w:val="0"/>
                <w:color w:val="000000" w:themeColor="text1"/>
                <w:sz w:val="22"/>
              </w:rPr>
              <w:t xml:space="preserve"> m</w:t>
            </w:r>
            <w:r w:rsidR="009A06B0" w:rsidRPr="009B7023">
              <w:rPr>
                <w:rFonts w:ascii="Arial" w:hAnsi="Arial" w:cs="Arial"/>
                <w:i w:val="0"/>
                <w:iCs w:val="0"/>
                <w:color w:val="000000" w:themeColor="text1"/>
                <w:sz w:val="22"/>
              </w:rPr>
              <w:t xml:space="preserve">easurements taken for </w:t>
            </w:r>
            <w:r w:rsidR="00FC3C65" w:rsidRPr="009B7023">
              <w:rPr>
                <w:rFonts w:ascii="Arial" w:hAnsi="Arial" w:cs="Arial"/>
                <w:i w:val="0"/>
                <w:iCs w:val="0"/>
                <w:color w:val="000000" w:themeColor="text1"/>
                <w:sz w:val="22"/>
              </w:rPr>
              <w:t>the Primary O</w:t>
            </w:r>
            <w:r w:rsidR="009A06B0" w:rsidRPr="009B7023">
              <w:rPr>
                <w:rFonts w:ascii="Arial" w:hAnsi="Arial" w:cs="Arial"/>
                <w:i w:val="0"/>
                <w:iCs w:val="0"/>
                <w:color w:val="000000" w:themeColor="text1"/>
                <w:sz w:val="22"/>
              </w:rPr>
              <w:t>bjective</w:t>
            </w:r>
            <w:r w:rsidR="00FC3C65" w:rsidRPr="009B7023">
              <w:rPr>
                <w:rFonts w:ascii="Arial" w:hAnsi="Arial" w:cs="Arial"/>
                <w:i w:val="0"/>
                <w:iCs w:val="0"/>
                <w:color w:val="000000" w:themeColor="text1"/>
                <w:sz w:val="22"/>
              </w:rPr>
              <w:t xml:space="preserve">s </w:t>
            </w:r>
            <w:r w:rsidR="009A06B0" w:rsidRPr="009B7023">
              <w:rPr>
                <w:rFonts w:ascii="Arial" w:hAnsi="Arial" w:cs="Arial"/>
                <w:i w:val="0"/>
                <w:iCs w:val="0"/>
                <w:color w:val="000000" w:themeColor="text1"/>
                <w:sz w:val="22"/>
              </w:rPr>
              <w:t xml:space="preserve">will be used in the model for detection of </w:t>
            </w:r>
            <w:r w:rsidR="00B475AE">
              <w:rPr>
                <w:rFonts w:ascii="Arial" w:hAnsi="Arial" w:cs="Arial"/>
                <w:i w:val="0"/>
                <w:iCs w:val="0"/>
                <w:color w:val="000000" w:themeColor="text1"/>
                <w:sz w:val="22"/>
              </w:rPr>
              <w:t>risk factors</w:t>
            </w:r>
            <w:r w:rsidR="009A06B0" w:rsidRPr="009B7023">
              <w:rPr>
                <w:rFonts w:ascii="Arial" w:hAnsi="Arial" w:cs="Arial"/>
                <w:i w:val="0"/>
                <w:iCs w:val="0"/>
                <w:color w:val="000000" w:themeColor="text1"/>
                <w:sz w:val="22"/>
              </w:rPr>
              <w:t>.</w:t>
            </w:r>
          </w:p>
          <w:p w14:paraId="5B4271FB" w14:textId="77777777" w:rsidR="00935991" w:rsidRPr="00624BCC" w:rsidRDefault="00B33DCA" w:rsidP="00F47557">
            <w:pPr>
              <w:pStyle w:val="CROMSInstruction"/>
              <w:rPr>
                <w:rFonts w:ascii="Arial" w:hAnsi="Arial" w:cs="Arial"/>
                <w:i w:val="0"/>
                <w:color w:val="000000" w:themeColor="text1"/>
                <w:sz w:val="22"/>
                <w:szCs w:val="22"/>
              </w:rPr>
            </w:pPr>
            <w:r w:rsidRPr="00CF32B8">
              <w:rPr>
                <w:rFonts w:ascii="Arial" w:hAnsi="Arial" w:cs="Arial"/>
                <w:i w:val="0"/>
                <w:color w:val="000000" w:themeColor="text1"/>
                <w:sz w:val="22"/>
                <w:szCs w:val="22"/>
              </w:rPr>
              <w:t xml:space="preserve">Precision for detection of predictors of complications and correlates of patient satisfaction </w:t>
            </w:r>
            <w:r w:rsidRPr="00CF32B8">
              <w:rPr>
                <w:rFonts w:ascii="Arial" w:hAnsi="Arial" w:cs="Arial"/>
                <w:i w:val="0"/>
                <w:color w:val="000000" w:themeColor="text1"/>
                <w:sz w:val="22"/>
                <w:szCs w:val="22"/>
              </w:rPr>
              <w:lastRenderedPageBreak/>
              <w:t>will be based on effect magnitudes that would be detectable.</w:t>
            </w:r>
            <w:r w:rsidR="00935991" w:rsidRPr="00624BCC">
              <w:rPr>
                <w:rFonts w:ascii="Arial" w:hAnsi="Arial" w:cs="Arial"/>
                <w:i w:val="0"/>
                <w:color w:val="000000" w:themeColor="text1"/>
                <w:sz w:val="22"/>
                <w:szCs w:val="22"/>
              </w:rPr>
              <w:t xml:space="preserve">  </w:t>
            </w:r>
          </w:p>
          <w:p w14:paraId="1F1B9855" w14:textId="77777777" w:rsidR="00935991" w:rsidRPr="00AA746E" w:rsidRDefault="00935991" w:rsidP="00F47557">
            <w:pPr>
              <w:pStyle w:val="CROMSInstruction"/>
              <w:rPr>
                <w:rFonts w:ascii="Arial" w:hAnsi="Arial" w:cs="Arial"/>
                <w:i w:val="0"/>
                <w:color w:val="000000" w:themeColor="text1"/>
                <w:sz w:val="22"/>
                <w:szCs w:val="22"/>
              </w:rPr>
            </w:pPr>
          </w:p>
          <w:p w14:paraId="00AFA8CF" w14:textId="77777777" w:rsidR="00F47557" w:rsidRPr="00AA746E" w:rsidRDefault="00F47557" w:rsidP="00F47557">
            <w:pPr>
              <w:pStyle w:val="CROMSInstruction"/>
              <w:rPr>
                <w:rFonts w:ascii="Arial" w:hAnsi="Arial" w:cs="Arial"/>
                <w:i w:val="0"/>
                <w:color w:val="000000" w:themeColor="text1"/>
                <w:sz w:val="22"/>
                <w:szCs w:val="22"/>
              </w:rPr>
            </w:pPr>
          </w:p>
        </w:tc>
        <w:tc>
          <w:tcPr>
            <w:tcW w:w="2250" w:type="dxa"/>
          </w:tcPr>
          <w:p w14:paraId="6DEBBBF4" w14:textId="0CCAD1AD" w:rsidR="00F47557" w:rsidRPr="00AA746E" w:rsidRDefault="0058031C" w:rsidP="00B33DCA">
            <w:pPr>
              <w:pStyle w:val="CROMSText"/>
              <w:rPr>
                <w:rFonts w:ascii="Arial" w:hAnsi="Arial" w:cs="Arial"/>
                <w:sz w:val="22"/>
              </w:rPr>
            </w:pPr>
            <w:r>
              <w:rPr>
                <w:rFonts w:ascii="Arial" w:hAnsi="Arial" w:cs="Arial"/>
                <w:sz w:val="22"/>
              </w:rPr>
              <w:lastRenderedPageBreak/>
              <w:t>P</w:t>
            </w:r>
            <w:r w:rsidR="00DE453F" w:rsidRPr="00AA746E">
              <w:rPr>
                <w:rFonts w:ascii="Arial" w:hAnsi="Arial" w:cs="Arial"/>
                <w:sz w:val="22"/>
              </w:rPr>
              <w:t>atient data (patient age, gender, overall health, medications taken, oral health, periodontal disease status e</w:t>
            </w:r>
            <w:r w:rsidR="003D0B37">
              <w:rPr>
                <w:rFonts w:ascii="Arial" w:hAnsi="Arial" w:cs="Arial"/>
                <w:sz w:val="22"/>
              </w:rPr>
              <w:t>t</w:t>
            </w:r>
            <w:r w:rsidR="00DE453F" w:rsidRPr="00AA746E">
              <w:rPr>
                <w:rFonts w:ascii="Arial" w:hAnsi="Arial" w:cs="Arial"/>
                <w:sz w:val="22"/>
              </w:rPr>
              <w:t>c</w:t>
            </w:r>
            <w:r w:rsidR="00D26B0A">
              <w:rPr>
                <w:rFonts w:ascii="Arial" w:hAnsi="Arial" w:cs="Arial"/>
                <w:sz w:val="22"/>
              </w:rPr>
              <w:t>.</w:t>
            </w:r>
            <w:r w:rsidR="00DE453F" w:rsidRPr="00AA746E">
              <w:rPr>
                <w:rFonts w:ascii="Arial" w:hAnsi="Arial" w:cs="Arial"/>
                <w:sz w:val="22"/>
              </w:rPr>
              <w:t>), surgical data (</w:t>
            </w:r>
            <w:r w:rsidR="005B4F43">
              <w:rPr>
                <w:rFonts w:ascii="Arial" w:hAnsi="Arial" w:cs="Arial"/>
                <w:sz w:val="22"/>
              </w:rPr>
              <w:t>described above</w:t>
            </w:r>
            <w:r w:rsidR="00DE453F" w:rsidRPr="00AA746E">
              <w:rPr>
                <w:rFonts w:ascii="Arial" w:hAnsi="Arial" w:cs="Arial"/>
                <w:sz w:val="22"/>
              </w:rPr>
              <w:t>) and prosthetic data (</w:t>
            </w:r>
            <w:r w:rsidR="005B4F43">
              <w:rPr>
                <w:rFonts w:ascii="Arial" w:hAnsi="Arial" w:cs="Arial"/>
                <w:sz w:val="22"/>
              </w:rPr>
              <w:t>described above</w:t>
            </w:r>
            <w:r w:rsidR="00904CE2" w:rsidRPr="00AA746E">
              <w:rPr>
                <w:rFonts w:ascii="Arial" w:hAnsi="Arial" w:cs="Arial"/>
                <w:sz w:val="22"/>
              </w:rPr>
              <w:t>)</w:t>
            </w:r>
            <w:r w:rsidR="002756F6">
              <w:rPr>
                <w:rFonts w:ascii="Arial" w:hAnsi="Arial" w:cs="Arial"/>
                <w:sz w:val="22"/>
              </w:rPr>
              <w:t xml:space="preserve"> </w:t>
            </w:r>
            <w:proofErr w:type="spellStart"/>
            <w:r w:rsidR="00904CE2" w:rsidRPr="00AA746E">
              <w:rPr>
                <w:rFonts w:ascii="Arial" w:hAnsi="Arial" w:cs="Arial"/>
                <w:sz w:val="22"/>
              </w:rPr>
              <w:t>BoP</w:t>
            </w:r>
            <w:proofErr w:type="spellEnd"/>
            <w:r w:rsidR="00904CE2" w:rsidRPr="00AA746E">
              <w:rPr>
                <w:rFonts w:ascii="Arial" w:hAnsi="Arial" w:cs="Arial"/>
                <w:sz w:val="22"/>
              </w:rPr>
              <w:t xml:space="preserve">, gingival </w:t>
            </w:r>
            <w:r w:rsidR="00403DA6" w:rsidRPr="00AA746E">
              <w:rPr>
                <w:rFonts w:ascii="Arial" w:hAnsi="Arial" w:cs="Arial"/>
                <w:sz w:val="22"/>
              </w:rPr>
              <w:t>health data</w:t>
            </w:r>
            <w:r w:rsidR="00904CE2" w:rsidRPr="00AA746E">
              <w:rPr>
                <w:rFonts w:ascii="Arial" w:hAnsi="Arial" w:cs="Arial"/>
                <w:sz w:val="22"/>
              </w:rPr>
              <w:t xml:space="preserve">, </w:t>
            </w:r>
            <w:r w:rsidR="00614935">
              <w:rPr>
                <w:rFonts w:ascii="Arial" w:hAnsi="Arial" w:cs="Arial"/>
                <w:sz w:val="22"/>
              </w:rPr>
              <w:t xml:space="preserve">and </w:t>
            </w:r>
            <w:r w:rsidR="00904CE2" w:rsidRPr="00AA746E">
              <w:rPr>
                <w:rFonts w:ascii="Arial" w:hAnsi="Arial" w:cs="Arial"/>
                <w:sz w:val="22"/>
              </w:rPr>
              <w:t>radiographs</w:t>
            </w:r>
            <w:r w:rsidR="00E8781C">
              <w:rPr>
                <w:rFonts w:ascii="Arial" w:hAnsi="Arial" w:cs="Arial"/>
                <w:sz w:val="22"/>
              </w:rPr>
              <w:t xml:space="preserve"> will be collected.</w:t>
            </w:r>
          </w:p>
        </w:tc>
        <w:tc>
          <w:tcPr>
            <w:tcW w:w="1890" w:type="dxa"/>
          </w:tcPr>
          <w:p w14:paraId="079666AC" w14:textId="65721645" w:rsidR="00F47557" w:rsidRPr="00AA746E" w:rsidRDefault="00DE453F" w:rsidP="00F47557">
            <w:pPr>
              <w:pStyle w:val="CROMSInstruction"/>
              <w:rPr>
                <w:rFonts w:ascii="Arial" w:hAnsi="Arial" w:cs="Arial"/>
                <w:i w:val="0"/>
                <w:color w:val="000000" w:themeColor="text1"/>
                <w:sz w:val="22"/>
                <w:szCs w:val="22"/>
              </w:rPr>
            </w:pPr>
            <w:r w:rsidRPr="00AA746E">
              <w:rPr>
                <w:rFonts w:ascii="Arial" w:hAnsi="Arial" w:cs="Arial"/>
                <w:i w:val="0"/>
                <w:color w:val="000000" w:themeColor="text1"/>
                <w:sz w:val="22"/>
                <w:szCs w:val="22"/>
              </w:rPr>
              <w:t xml:space="preserve">Data </w:t>
            </w:r>
            <w:r w:rsidR="009F2B6F">
              <w:rPr>
                <w:rFonts w:ascii="Arial" w:hAnsi="Arial" w:cs="Arial"/>
                <w:i w:val="0"/>
                <w:color w:val="000000" w:themeColor="text1"/>
                <w:sz w:val="22"/>
                <w:szCs w:val="22"/>
              </w:rPr>
              <w:t xml:space="preserve">are </w:t>
            </w:r>
            <w:r w:rsidRPr="00AA746E">
              <w:rPr>
                <w:rFonts w:ascii="Arial" w:hAnsi="Arial" w:cs="Arial"/>
                <w:i w:val="0"/>
                <w:color w:val="000000" w:themeColor="text1"/>
                <w:sz w:val="22"/>
                <w:szCs w:val="22"/>
              </w:rPr>
              <w:t>collected at baseline and at the 1-3</w:t>
            </w:r>
            <w:r w:rsidR="00CD52F8">
              <w:rPr>
                <w:rFonts w:ascii="Arial" w:hAnsi="Arial" w:cs="Arial"/>
                <w:i w:val="0"/>
                <w:color w:val="000000" w:themeColor="text1"/>
                <w:sz w:val="22"/>
                <w:szCs w:val="22"/>
              </w:rPr>
              <w:t>-</w:t>
            </w:r>
            <w:r w:rsidRPr="00AA746E">
              <w:rPr>
                <w:rFonts w:ascii="Arial" w:hAnsi="Arial" w:cs="Arial"/>
                <w:i w:val="0"/>
                <w:color w:val="000000" w:themeColor="text1"/>
                <w:sz w:val="22"/>
                <w:szCs w:val="22"/>
              </w:rPr>
              <w:t xml:space="preserve">year </w:t>
            </w:r>
            <w:r w:rsidR="00576AC2">
              <w:rPr>
                <w:rFonts w:ascii="Arial" w:hAnsi="Arial" w:cs="Arial"/>
                <w:i w:val="0"/>
                <w:color w:val="000000" w:themeColor="text1"/>
                <w:sz w:val="22"/>
                <w:szCs w:val="22"/>
              </w:rPr>
              <w:t xml:space="preserve">annual </w:t>
            </w:r>
            <w:r w:rsidRPr="00AA746E">
              <w:rPr>
                <w:rFonts w:ascii="Arial" w:hAnsi="Arial" w:cs="Arial"/>
                <w:i w:val="0"/>
                <w:color w:val="000000" w:themeColor="text1"/>
                <w:sz w:val="22"/>
                <w:szCs w:val="22"/>
              </w:rPr>
              <w:t>follow</w:t>
            </w:r>
            <w:r w:rsidR="00D26B0A">
              <w:rPr>
                <w:rFonts w:ascii="Arial" w:hAnsi="Arial" w:cs="Arial"/>
                <w:i w:val="0"/>
                <w:color w:val="000000" w:themeColor="text1"/>
                <w:sz w:val="22"/>
                <w:szCs w:val="22"/>
              </w:rPr>
              <w:t>-</w:t>
            </w:r>
            <w:r w:rsidRPr="00AA746E">
              <w:rPr>
                <w:rFonts w:ascii="Arial" w:hAnsi="Arial" w:cs="Arial"/>
                <w:i w:val="0"/>
                <w:color w:val="000000" w:themeColor="text1"/>
                <w:sz w:val="22"/>
                <w:szCs w:val="22"/>
              </w:rPr>
              <w:t>up visit</w:t>
            </w:r>
            <w:r w:rsidR="005833D1" w:rsidRPr="00AA746E">
              <w:rPr>
                <w:rFonts w:ascii="Arial" w:hAnsi="Arial" w:cs="Arial"/>
                <w:i w:val="0"/>
                <w:color w:val="000000" w:themeColor="text1"/>
                <w:sz w:val="22"/>
                <w:szCs w:val="22"/>
              </w:rPr>
              <w:t>s</w:t>
            </w:r>
            <w:r w:rsidRPr="00AA746E">
              <w:rPr>
                <w:rFonts w:ascii="Arial" w:hAnsi="Arial" w:cs="Arial"/>
                <w:i w:val="0"/>
                <w:color w:val="000000" w:themeColor="text1"/>
                <w:sz w:val="22"/>
                <w:szCs w:val="22"/>
              </w:rPr>
              <w:t xml:space="preserve"> and combined with the </w:t>
            </w:r>
            <w:proofErr w:type="spellStart"/>
            <w:r w:rsidRPr="00AA746E">
              <w:rPr>
                <w:rFonts w:ascii="Arial" w:hAnsi="Arial" w:cs="Arial"/>
                <w:i w:val="0"/>
                <w:color w:val="000000" w:themeColor="text1"/>
                <w:sz w:val="22"/>
                <w:szCs w:val="22"/>
              </w:rPr>
              <w:t>BoP</w:t>
            </w:r>
            <w:proofErr w:type="spellEnd"/>
            <w:r w:rsidRPr="00AA746E">
              <w:rPr>
                <w:rFonts w:ascii="Arial" w:hAnsi="Arial" w:cs="Arial"/>
                <w:i w:val="0"/>
                <w:color w:val="000000" w:themeColor="text1"/>
                <w:sz w:val="22"/>
                <w:szCs w:val="22"/>
              </w:rPr>
              <w:t xml:space="preserve"> and radiographic data.  </w:t>
            </w:r>
          </w:p>
          <w:p w14:paraId="2FED8A36" w14:textId="77777777" w:rsidR="00904CE2" w:rsidRPr="00AA746E" w:rsidRDefault="00904CE2" w:rsidP="00F47557">
            <w:pPr>
              <w:pStyle w:val="CROMSInstruction"/>
              <w:rPr>
                <w:rFonts w:ascii="Arial" w:hAnsi="Arial" w:cs="Arial"/>
                <w:i w:val="0"/>
                <w:color w:val="000000" w:themeColor="text1"/>
                <w:sz w:val="22"/>
                <w:szCs w:val="22"/>
              </w:rPr>
            </w:pPr>
          </w:p>
          <w:p w14:paraId="46DBF629" w14:textId="77777777" w:rsidR="00F47557" w:rsidRPr="00AA746E" w:rsidRDefault="00F47557" w:rsidP="00F47557">
            <w:pPr>
              <w:pStyle w:val="CROMSInstruction"/>
              <w:rPr>
                <w:rFonts w:ascii="Arial" w:hAnsi="Arial" w:cs="Arial"/>
                <w:sz w:val="22"/>
                <w:szCs w:val="22"/>
              </w:rPr>
            </w:pPr>
          </w:p>
        </w:tc>
      </w:tr>
      <w:tr w:rsidR="00F47557" w:rsidRPr="00AA746E" w14:paraId="3A8F7D16" w14:textId="77777777" w:rsidTr="00546F8A">
        <w:tc>
          <w:tcPr>
            <w:tcW w:w="1975" w:type="dxa"/>
          </w:tcPr>
          <w:p w14:paraId="52BC797D" w14:textId="17D57BCB" w:rsidR="00F47557" w:rsidRPr="00CD1076" w:rsidRDefault="00B33DCA" w:rsidP="00B33DCA">
            <w:pPr>
              <w:spacing w:before="20"/>
              <w:ind w:right="-20"/>
              <w:outlineLvl w:val="0"/>
              <w:rPr>
                <w:rFonts w:ascii="Arial" w:hAnsi="Arial" w:cs="Arial"/>
                <w:sz w:val="22"/>
                <w:szCs w:val="22"/>
              </w:rPr>
            </w:pPr>
            <w:r w:rsidRPr="00CD1076">
              <w:rPr>
                <w:rFonts w:ascii="Arial" w:hAnsi="Arial" w:cs="Arial"/>
                <w:bCs/>
                <w:color w:val="000000" w:themeColor="text1"/>
                <w:sz w:val="22"/>
                <w:szCs w:val="22"/>
              </w:rPr>
              <w:t>Determine risk factors for prosthetic complications amongst patients receiving dental implant therapy in a private practice setting</w:t>
            </w:r>
            <w:r w:rsidR="00052442">
              <w:rPr>
                <w:rFonts w:ascii="Arial" w:hAnsi="Arial" w:cs="Arial"/>
                <w:bCs/>
                <w:color w:val="000000" w:themeColor="text1"/>
                <w:sz w:val="22"/>
                <w:szCs w:val="22"/>
              </w:rPr>
              <w:t>.</w:t>
            </w:r>
          </w:p>
        </w:tc>
        <w:tc>
          <w:tcPr>
            <w:tcW w:w="3420" w:type="dxa"/>
          </w:tcPr>
          <w:p w14:paraId="238D85C1" w14:textId="1FC54A92" w:rsidR="00904CE2" w:rsidRPr="00AA746E" w:rsidRDefault="00C87986" w:rsidP="00B33DCA">
            <w:pPr>
              <w:pStyle w:val="CROMSInstruction"/>
              <w:rPr>
                <w:rFonts w:ascii="Arial" w:hAnsi="Arial" w:cs="Arial"/>
                <w:i w:val="0"/>
                <w:color w:val="000000" w:themeColor="text1"/>
                <w:sz w:val="22"/>
                <w:szCs w:val="22"/>
              </w:rPr>
            </w:pPr>
            <w:r w:rsidRPr="00AA746E">
              <w:rPr>
                <w:rFonts w:ascii="Arial" w:hAnsi="Arial" w:cs="Arial"/>
                <w:i w:val="0"/>
                <w:color w:val="000000" w:themeColor="text1"/>
                <w:sz w:val="22"/>
                <w:szCs w:val="22"/>
              </w:rPr>
              <w:t xml:space="preserve">The risk factors for prosthetic complications can be estimated from a model created with the data collected </w:t>
            </w:r>
            <w:r w:rsidR="00F36E75">
              <w:rPr>
                <w:rFonts w:ascii="Arial" w:hAnsi="Arial" w:cs="Arial"/>
                <w:i w:val="0"/>
                <w:color w:val="000000" w:themeColor="text1"/>
                <w:sz w:val="22"/>
                <w:szCs w:val="22"/>
              </w:rPr>
              <w:t>at</w:t>
            </w:r>
            <w:r w:rsidR="00F36E75" w:rsidRPr="00AA746E">
              <w:rPr>
                <w:rFonts w:ascii="Arial" w:hAnsi="Arial" w:cs="Arial"/>
                <w:i w:val="0"/>
                <w:color w:val="000000" w:themeColor="text1"/>
                <w:sz w:val="22"/>
                <w:szCs w:val="22"/>
              </w:rPr>
              <w:t xml:space="preserve"> </w:t>
            </w:r>
            <w:r w:rsidRPr="00AA746E">
              <w:rPr>
                <w:rFonts w:ascii="Arial" w:hAnsi="Arial" w:cs="Arial"/>
                <w:i w:val="0"/>
                <w:color w:val="000000" w:themeColor="text1"/>
                <w:sz w:val="22"/>
                <w:szCs w:val="22"/>
              </w:rPr>
              <w:t>the baseline and follow</w:t>
            </w:r>
            <w:r w:rsidR="00F36E75">
              <w:rPr>
                <w:rFonts w:ascii="Arial" w:hAnsi="Arial" w:cs="Arial"/>
                <w:i w:val="0"/>
                <w:color w:val="000000" w:themeColor="text1"/>
                <w:sz w:val="22"/>
                <w:szCs w:val="22"/>
              </w:rPr>
              <w:t>-</w:t>
            </w:r>
            <w:r w:rsidRPr="00AA746E">
              <w:rPr>
                <w:rFonts w:ascii="Arial" w:hAnsi="Arial" w:cs="Arial"/>
                <w:i w:val="0"/>
                <w:color w:val="000000" w:themeColor="text1"/>
                <w:sz w:val="22"/>
                <w:szCs w:val="22"/>
              </w:rPr>
              <w:t>up data</w:t>
            </w:r>
            <w:r w:rsidR="00F36E75">
              <w:rPr>
                <w:rFonts w:ascii="Arial" w:hAnsi="Arial" w:cs="Arial"/>
                <w:i w:val="0"/>
                <w:color w:val="000000" w:themeColor="text1"/>
                <w:sz w:val="22"/>
                <w:szCs w:val="22"/>
              </w:rPr>
              <w:t xml:space="preserve"> collection timepoints</w:t>
            </w:r>
            <w:r w:rsidRPr="00AA746E">
              <w:rPr>
                <w:rFonts w:ascii="Arial" w:hAnsi="Arial" w:cs="Arial"/>
                <w:i w:val="0"/>
                <w:color w:val="000000" w:themeColor="text1"/>
                <w:sz w:val="22"/>
                <w:szCs w:val="22"/>
              </w:rPr>
              <w:t xml:space="preserve">. </w:t>
            </w:r>
            <w:r w:rsidR="00B33DCA" w:rsidRPr="00AA746E">
              <w:rPr>
                <w:rFonts w:ascii="Arial" w:hAnsi="Arial" w:cs="Arial"/>
                <w:i w:val="0"/>
                <w:color w:val="000000" w:themeColor="text1"/>
                <w:sz w:val="22"/>
                <w:szCs w:val="22"/>
              </w:rPr>
              <w:t>Baseline data collection will include patient specific data, surgical data, prosthetic data</w:t>
            </w:r>
            <w:r w:rsidR="002C6CA0">
              <w:rPr>
                <w:rFonts w:ascii="Arial" w:hAnsi="Arial" w:cs="Arial"/>
                <w:i w:val="0"/>
                <w:color w:val="000000" w:themeColor="text1"/>
                <w:sz w:val="22"/>
                <w:szCs w:val="22"/>
              </w:rPr>
              <w:t>;</w:t>
            </w:r>
            <w:r w:rsidR="00B33DCA" w:rsidRPr="00AA746E">
              <w:rPr>
                <w:rFonts w:ascii="Arial" w:hAnsi="Arial" w:cs="Arial"/>
                <w:i w:val="0"/>
                <w:color w:val="000000" w:themeColor="text1"/>
                <w:sz w:val="22"/>
                <w:szCs w:val="22"/>
              </w:rPr>
              <w:t xml:space="preserve"> follow</w:t>
            </w:r>
            <w:r w:rsidR="002C6CA0">
              <w:rPr>
                <w:rFonts w:ascii="Arial" w:hAnsi="Arial" w:cs="Arial"/>
                <w:i w:val="0"/>
                <w:color w:val="000000" w:themeColor="text1"/>
                <w:sz w:val="22"/>
                <w:szCs w:val="22"/>
              </w:rPr>
              <w:t>-up</w:t>
            </w:r>
            <w:r w:rsidR="00B33DCA" w:rsidRPr="00AA746E">
              <w:rPr>
                <w:rFonts w:ascii="Arial" w:hAnsi="Arial" w:cs="Arial"/>
                <w:i w:val="0"/>
                <w:color w:val="000000" w:themeColor="text1"/>
                <w:sz w:val="22"/>
                <w:szCs w:val="22"/>
              </w:rPr>
              <w:t xml:space="preserve"> data will </w:t>
            </w:r>
            <w:r w:rsidR="001D3947">
              <w:rPr>
                <w:rFonts w:ascii="Arial" w:hAnsi="Arial" w:cs="Arial"/>
                <w:i w:val="0"/>
                <w:color w:val="000000" w:themeColor="text1"/>
                <w:sz w:val="22"/>
                <w:szCs w:val="22"/>
              </w:rPr>
              <w:t>focus</w:t>
            </w:r>
            <w:r w:rsidR="00B33DCA" w:rsidRPr="00AA746E">
              <w:rPr>
                <w:rFonts w:ascii="Arial" w:hAnsi="Arial" w:cs="Arial"/>
                <w:i w:val="0"/>
                <w:color w:val="000000" w:themeColor="text1"/>
                <w:sz w:val="22"/>
                <w:szCs w:val="22"/>
              </w:rPr>
              <w:t xml:space="preserve"> on the prosthetic performance (</w:t>
            </w:r>
            <w:r w:rsidR="00C21AA4">
              <w:rPr>
                <w:rFonts w:ascii="Arial" w:hAnsi="Arial" w:cs="Arial"/>
                <w:i w:val="0"/>
                <w:color w:val="000000" w:themeColor="text1"/>
                <w:sz w:val="22"/>
                <w:szCs w:val="22"/>
              </w:rPr>
              <w:t>including p</w:t>
            </w:r>
            <w:r w:rsidR="00B33DCA" w:rsidRPr="00AA746E">
              <w:rPr>
                <w:rFonts w:ascii="Arial" w:hAnsi="Arial" w:cs="Arial"/>
                <w:i w:val="0"/>
                <w:color w:val="000000" w:themeColor="text1"/>
                <w:sz w:val="22"/>
                <w:szCs w:val="22"/>
              </w:rPr>
              <w:t>rosthetic complications</w:t>
            </w:r>
            <w:r w:rsidR="00EB7A94">
              <w:rPr>
                <w:rFonts w:ascii="Arial" w:hAnsi="Arial" w:cs="Arial"/>
                <w:i w:val="0"/>
                <w:color w:val="000000" w:themeColor="text1"/>
                <w:sz w:val="22"/>
                <w:szCs w:val="22"/>
              </w:rPr>
              <w:t>, described in Primary Objective above</w:t>
            </w:r>
            <w:r w:rsidR="00B33DCA" w:rsidRPr="00AA746E">
              <w:rPr>
                <w:rFonts w:ascii="Arial" w:hAnsi="Arial" w:cs="Arial"/>
                <w:i w:val="0"/>
                <w:color w:val="000000" w:themeColor="text1"/>
                <w:sz w:val="22"/>
                <w:szCs w:val="22"/>
              </w:rPr>
              <w:t>)</w:t>
            </w:r>
            <w:r w:rsidR="00904CE2" w:rsidRPr="00AA746E">
              <w:rPr>
                <w:rFonts w:ascii="Arial" w:hAnsi="Arial" w:cs="Arial"/>
                <w:i w:val="0"/>
                <w:color w:val="000000" w:themeColor="text1"/>
                <w:sz w:val="22"/>
                <w:szCs w:val="22"/>
              </w:rPr>
              <w:t xml:space="preserve">. </w:t>
            </w:r>
          </w:p>
          <w:p w14:paraId="075112AF" w14:textId="77777777" w:rsidR="00B33DCA" w:rsidRPr="00AA746E" w:rsidRDefault="00904CE2" w:rsidP="00B33DCA">
            <w:pPr>
              <w:pStyle w:val="CROMSInstruction"/>
              <w:rPr>
                <w:rFonts w:ascii="Arial" w:hAnsi="Arial" w:cs="Arial"/>
                <w:i w:val="0"/>
                <w:color w:val="000000" w:themeColor="text1"/>
                <w:sz w:val="22"/>
                <w:szCs w:val="22"/>
              </w:rPr>
            </w:pPr>
            <w:r w:rsidRPr="00AA746E">
              <w:rPr>
                <w:rFonts w:ascii="Arial" w:hAnsi="Arial" w:cs="Arial"/>
                <w:i w:val="0"/>
                <w:color w:val="000000" w:themeColor="text1"/>
                <w:sz w:val="22"/>
                <w:szCs w:val="22"/>
              </w:rPr>
              <w:t xml:space="preserve">Precision for detection of predictors of complications and correlates of patient satisfaction will be based on effect magnitudes that would be detectable.  </w:t>
            </w:r>
          </w:p>
          <w:p w14:paraId="4C4687AF" w14:textId="77777777" w:rsidR="00F47557" w:rsidRPr="00AA746E" w:rsidRDefault="00F47557" w:rsidP="00F47557">
            <w:pPr>
              <w:pStyle w:val="CROMSText"/>
              <w:rPr>
                <w:rFonts w:ascii="Arial" w:hAnsi="Arial" w:cs="Arial"/>
                <w:sz w:val="22"/>
              </w:rPr>
            </w:pPr>
          </w:p>
        </w:tc>
        <w:tc>
          <w:tcPr>
            <w:tcW w:w="2250" w:type="dxa"/>
          </w:tcPr>
          <w:p w14:paraId="48D022AF" w14:textId="16A2C096" w:rsidR="00F47557" w:rsidRPr="00AA746E" w:rsidRDefault="00904CE2" w:rsidP="00F47557">
            <w:pPr>
              <w:pStyle w:val="CROMSText"/>
              <w:rPr>
                <w:rFonts w:ascii="Arial" w:hAnsi="Arial" w:cs="Arial"/>
                <w:sz w:val="22"/>
              </w:rPr>
            </w:pPr>
            <w:r w:rsidRPr="00AA746E">
              <w:rPr>
                <w:rFonts w:ascii="Arial" w:hAnsi="Arial" w:cs="Arial"/>
                <w:sz w:val="22"/>
              </w:rPr>
              <w:t xml:space="preserve">The practitioners will complete the specific </w:t>
            </w:r>
            <w:r w:rsidR="00AD62EA">
              <w:rPr>
                <w:rFonts w:ascii="Arial" w:hAnsi="Arial" w:cs="Arial"/>
                <w:sz w:val="22"/>
              </w:rPr>
              <w:t>data collection forms</w:t>
            </w:r>
            <w:r w:rsidR="00AD62EA" w:rsidRPr="00AA746E">
              <w:rPr>
                <w:rFonts w:ascii="Arial" w:hAnsi="Arial" w:cs="Arial"/>
                <w:sz w:val="22"/>
              </w:rPr>
              <w:t xml:space="preserve"> </w:t>
            </w:r>
            <w:r w:rsidRPr="00AA746E">
              <w:rPr>
                <w:rFonts w:ascii="Arial" w:hAnsi="Arial" w:cs="Arial"/>
                <w:sz w:val="22"/>
              </w:rPr>
              <w:t xml:space="preserve">for patient data, surgical data and prosthetic data </w:t>
            </w:r>
            <w:r w:rsidR="00321C2D">
              <w:rPr>
                <w:rFonts w:ascii="Arial" w:hAnsi="Arial" w:cs="Arial"/>
                <w:sz w:val="22"/>
              </w:rPr>
              <w:t>described above</w:t>
            </w:r>
            <w:r w:rsidR="00052442">
              <w:rPr>
                <w:rFonts w:ascii="Arial" w:hAnsi="Arial" w:cs="Arial"/>
                <w:sz w:val="22"/>
              </w:rPr>
              <w:t>.</w:t>
            </w:r>
          </w:p>
        </w:tc>
        <w:tc>
          <w:tcPr>
            <w:tcW w:w="1890" w:type="dxa"/>
          </w:tcPr>
          <w:p w14:paraId="73CF72CE" w14:textId="7179A2BD" w:rsidR="00904CE2" w:rsidRPr="00AA746E" w:rsidRDefault="00904CE2" w:rsidP="00904CE2">
            <w:pPr>
              <w:pStyle w:val="CROMSInstruction"/>
              <w:rPr>
                <w:rFonts w:ascii="Arial" w:hAnsi="Arial" w:cs="Arial"/>
                <w:i w:val="0"/>
                <w:color w:val="000000" w:themeColor="text1"/>
                <w:sz w:val="22"/>
                <w:szCs w:val="22"/>
              </w:rPr>
            </w:pPr>
            <w:r w:rsidRPr="00AA746E">
              <w:rPr>
                <w:rFonts w:ascii="Arial" w:hAnsi="Arial" w:cs="Arial"/>
                <w:i w:val="0"/>
                <w:color w:val="000000" w:themeColor="text1"/>
                <w:sz w:val="22"/>
                <w:szCs w:val="22"/>
              </w:rPr>
              <w:t xml:space="preserve">Data </w:t>
            </w:r>
            <w:r w:rsidR="004A7907">
              <w:rPr>
                <w:rFonts w:ascii="Arial" w:hAnsi="Arial" w:cs="Arial"/>
                <w:i w:val="0"/>
                <w:color w:val="000000" w:themeColor="text1"/>
                <w:sz w:val="22"/>
                <w:szCs w:val="22"/>
              </w:rPr>
              <w:t>are</w:t>
            </w:r>
            <w:r w:rsidR="004A7907" w:rsidRPr="00AA746E">
              <w:rPr>
                <w:rFonts w:ascii="Arial" w:hAnsi="Arial" w:cs="Arial"/>
                <w:i w:val="0"/>
                <w:color w:val="000000" w:themeColor="text1"/>
                <w:sz w:val="22"/>
                <w:szCs w:val="22"/>
              </w:rPr>
              <w:t xml:space="preserve"> </w:t>
            </w:r>
            <w:r w:rsidRPr="00AA746E">
              <w:rPr>
                <w:rFonts w:ascii="Arial" w:hAnsi="Arial" w:cs="Arial"/>
                <w:i w:val="0"/>
                <w:color w:val="000000" w:themeColor="text1"/>
                <w:sz w:val="22"/>
                <w:szCs w:val="22"/>
              </w:rPr>
              <w:t>collected at baseline and at the 1-3</w:t>
            </w:r>
            <w:r w:rsidR="00027230">
              <w:rPr>
                <w:rFonts w:ascii="Arial" w:hAnsi="Arial" w:cs="Arial"/>
                <w:i w:val="0"/>
                <w:color w:val="000000" w:themeColor="text1"/>
                <w:sz w:val="22"/>
                <w:szCs w:val="22"/>
              </w:rPr>
              <w:t>-</w:t>
            </w:r>
            <w:r w:rsidRPr="00AA746E">
              <w:rPr>
                <w:rFonts w:ascii="Arial" w:hAnsi="Arial" w:cs="Arial"/>
                <w:i w:val="0"/>
                <w:color w:val="000000" w:themeColor="text1"/>
                <w:sz w:val="22"/>
                <w:szCs w:val="22"/>
              </w:rPr>
              <w:t xml:space="preserve">year </w:t>
            </w:r>
            <w:r w:rsidR="00321C2D">
              <w:rPr>
                <w:rFonts w:ascii="Arial" w:hAnsi="Arial" w:cs="Arial"/>
                <w:i w:val="0"/>
                <w:color w:val="000000" w:themeColor="text1"/>
                <w:sz w:val="22"/>
                <w:szCs w:val="22"/>
              </w:rPr>
              <w:t xml:space="preserve">annual </w:t>
            </w:r>
            <w:r w:rsidRPr="00AA746E">
              <w:rPr>
                <w:rFonts w:ascii="Arial" w:hAnsi="Arial" w:cs="Arial"/>
                <w:i w:val="0"/>
                <w:color w:val="000000" w:themeColor="text1"/>
                <w:sz w:val="22"/>
                <w:szCs w:val="22"/>
              </w:rPr>
              <w:t>follow</w:t>
            </w:r>
            <w:r w:rsidR="00027230">
              <w:rPr>
                <w:rFonts w:ascii="Arial" w:hAnsi="Arial" w:cs="Arial"/>
                <w:i w:val="0"/>
                <w:color w:val="000000" w:themeColor="text1"/>
                <w:sz w:val="22"/>
                <w:szCs w:val="22"/>
              </w:rPr>
              <w:t>-</w:t>
            </w:r>
            <w:r w:rsidRPr="00AA746E">
              <w:rPr>
                <w:rFonts w:ascii="Arial" w:hAnsi="Arial" w:cs="Arial"/>
                <w:i w:val="0"/>
                <w:color w:val="000000" w:themeColor="text1"/>
                <w:sz w:val="22"/>
                <w:szCs w:val="22"/>
              </w:rPr>
              <w:t>up visit</w:t>
            </w:r>
            <w:r w:rsidR="00052442">
              <w:rPr>
                <w:rFonts w:ascii="Arial" w:hAnsi="Arial" w:cs="Arial"/>
                <w:i w:val="0"/>
                <w:color w:val="000000" w:themeColor="text1"/>
                <w:sz w:val="22"/>
                <w:szCs w:val="22"/>
              </w:rPr>
              <w:t>.</w:t>
            </w:r>
          </w:p>
          <w:p w14:paraId="787443DD" w14:textId="77777777" w:rsidR="00C87986" w:rsidRPr="00AA746E" w:rsidRDefault="00C87986" w:rsidP="00904CE2">
            <w:pPr>
              <w:pStyle w:val="CROMSInstruction"/>
              <w:rPr>
                <w:rFonts w:ascii="Arial" w:hAnsi="Arial" w:cs="Arial"/>
                <w:i w:val="0"/>
                <w:color w:val="000000" w:themeColor="text1"/>
                <w:sz w:val="22"/>
                <w:szCs w:val="22"/>
              </w:rPr>
            </w:pPr>
          </w:p>
          <w:p w14:paraId="1F5C7F61" w14:textId="77777777" w:rsidR="00F47557" w:rsidRPr="00AA746E" w:rsidRDefault="00F47557" w:rsidP="00F47557">
            <w:pPr>
              <w:pStyle w:val="CROMSText"/>
              <w:rPr>
                <w:rFonts w:ascii="Arial" w:hAnsi="Arial" w:cs="Arial"/>
                <w:sz w:val="22"/>
              </w:rPr>
            </w:pPr>
          </w:p>
        </w:tc>
      </w:tr>
      <w:tr w:rsidR="00B33DCA" w:rsidRPr="00AA746E" w14:paraId="3849561D" w14:textId="77777777" w:rsidTr="00546F8A">
        <w:tc>
          <w:tcPr>
            <w:tcW w:w="1975" w:type="dxa"/>
          </w:tcPr>
          <w:p w14:paraId="2DBE8E75" w14:textId="5EF91259" w:rsidR="00904CE2" w:rsidRPr="00CD1076" w:rsidRDefault="00DC4F0C" w:rsidP="00904CE2">
            <w:pPr>
              <w:spacing w:before="20"/>
              <w:ind w:right="-20"/>
              <w:outlineLvl w:val="0"/>
              <w:rPr>
                <w:rFonts w:ascii="Arial" w:hAnsi="Arial" w:cs="Arial"/>
                <w:bCs/>
                <w:color w:val="000000" w:themeColor="text1"/>
                <w:sz w:val="22"/>
                <w:szCs w:val="22"/>
              </w:rPr>
            </w:pPr>
            <w:r w:rsidRPr="00CD1076">
              <w:rPr>
                <w:rFonts w:ascii="Arial" w:hAnsi="Arial" w:cs="Arial"/>
                <w:bCs/>
                <w:color w:val="000000" w:themeColor="text1"/>
                <w:sz w:val="22"/>
                <w:szCs w:val="22"/>
              </w:rPr>
              <w:t>Assess</w:t>
            </w:r>
            <w:r w:rsidR="00904CE2" w:rsidRPr="00CD1076">
              <w:rPr>
                <w:rFonts w:ascii="Arial" w:hAnsi="Arial" w:cs="Arial"/>
                <w:bCs/>
                <w:color w:val="000000" w:themeColor="text1"/>
                <w:sz w:val="22"/>
                <w:szCs w:val="22"/>
              </w:rPr>
              <w:t xml:space="preserve"> patient </w:t>
            </w:r>
            <w:r w:rsidR="00C45EFE" w:rsidRPr="00CD1076">
              <w:rPr>
                <w:rFonts w:ascii="Arial" w:hAnsi="Arial" w:cs="Arial"/>
                <w:bCs/>
                <w:color w:val="000000" w:themeColor="text1"/>
                <w:sz w:val="22"/>
                <w:szCs w:val="22"/>
              </w:rPr>
              <w:t xml:space="preserve">Oral Health-Related Quality of Life </w:t>
            </w:r>
            <w:r w:rsidR="00040210" w:rsidRPr="00CD1076">
              <w:rPr>
                <w:rFonts w:ascii="Arial" w:hAnsi="Arial" w:cs="Arial"/>
                <w:bCs/>
                <w:color w:val="000000" w:themeColor="text1"/>
                <w:sz w:val="22"/>
                <w:szCs w:val="22"/>
              </w:rPr>
              <w:t>(</w:t>
            </w:r>
            <w:proofErr w:type="spellStart"/>
            <w:r w:rsidR="00040210" w:rsidRPr="00CD1076">
              <w:rPr>
                <w:rFonts w:ascii="Arial" w:hAnsi="Arial" w:cs="Arial"/>
                <w:bCs/>
                <w:color w:val="000000" w:themeColor="text1"/>
                <w:sz w:val="22"/>
                <w:szCs w:val="22"/>
              </w:rPr>
              <w:t>OHRQoL</w:t>
            </w:r>
            <w:proofErr w:type="spellEnd"/>
            <w:r w:rsidR="00040210" w:rsidRPr="00CD1076">
              <w:rPr>
                <w:rFonts w:ascii="Arial" w:hAnsi="Arial" w:cs="Arial"/>
                <w:bCs/>
                <w:color w:val="000000" w:themeColor="text1"/>
                <w:sz w:val="22"/>
                <w:szCs w:val="22"/>
              </w:rPr>
              <w:t xml:space="preserve">) and </w:t>
            </w:r>
            <w:r w:rsidR="00904CE2" w:rsidRPr="00CD1076">
              <w:rPr>
                <w:rFonts w:ascii="Arial" w:hAnsi="Arial" w:cs="Arial"/>
                <w:bCs/>
                <w:color w:val="000000" w:themeColor="text1"/>
                <w:sz w:val="22"/>
                <w:szCs w:val="22"/>
              </w:rPr>
              <w:t>satisfaction with esthetics and function following implant therapy</w:t>
            </w:r>
            <w:r w:rsidR="00052442">
              <w:rPr>
                <w:rFonts w:ascii="Arial" w:hAnsi="Arial" w:cs="Arial"/>
                <w:bCs/>
                <w:color w:val="000000" w:themeColor="text1"/>
                <w:sz w:val="22"/>
                <w:szCs w:val="22"/>
              </w:rPr>
              <w:t>.</w:t>
            </w:r>
            <w:r w:rsidR="00904CE2" w:rsidRPr="00CD1076">
              <w:rPr>
                <w:rFonts w:ascii="Arial" w:hAnsi="Arial" w:cs="Arial"/>
                <w:bCs/>
                <w:color w:val="000000" w:themeColor="text1"/>
                <w:sz w:val="22"/>
                <w:szCs w:val="22"/>
              </w:rPr>
              <w:t xml:space="preserve"> </w:t>
            </w:r>
          </w:p>
          <w:p w14:paraId="026BF3B4" w14:textId="77777777" w:rsidR="00B33DCA" w:rsidRPr="00CD1076" w:rsidRDefault="00B33DCA" w:rsidP="00904CE2">
            <w:pPr>
              <w:spacing w:before="20"/>
              <w:ind w:right="-20"/>
              <w:outlineLvl w:val="0"/>
              <w:rPr>
                <w:rFonts w:ascii="Arial" w:hAnsi="Arial" w:cs="Arial"/>
                <w:bCs/>
                <w:color w:val="000000" w:themeColor="text1"/>
                <w:sz w:val="22"/>
                <w:szCs w:val="22"/>
              </w:rPr>
            </w:pPr>
          </w:p>
        </w:tc>
        <w:tc>
          <w:tcPr>
            <w:tcW w:w="3420" w:type="dxa"/>
          </w:tcPr>
          <w:p w14:paraId="0270E1AA" w14:textId="77777777" w:rsidR="00B33DCA" w:rsidRPr="00CD1076" w:rsidRDefault="00DE453F" w:rsidP="00DE453F">
            <w:pPr>
              <w:spacing w:before="20"/>
              <w:ind w:right="-20"/>
              <w:outlineLvl w:val="0"/>
              <w:rPr>
                <w:rFonts w:ascii="Arial" w:hAnsi="Arial" w:cs="Arial"/>
                <w:sz w:val="22"/>
                <w:szCs w:val="22"/>
              </w:rPr>
            </w:pPr>
            <w:r w:rsidRPr="00CD1076">
              <w:rPr>
                <w:rFonts w:ascii="Arial" w:hAnsi="Arial" w:cs="Arial"/>
                <w:sz w:val="22"/>
                <w:szCs w:val="22"/>
              </w:rPr>
              <w:t>Patient centered outcomes are an important aspect of the overall outcomes of treatment. The patients</w:t>
            </w:r>
            <w:r w:rsidR="005833D1" w:rsidRPr="00CD1076">
              <w:rPr>
                <w:rFonts w:ascii="Arial" w:hAnsi="Arial" w:cs="Arial"/>
                <w:sz w:val="22"/>
                <w:szCs w:val="22"/>
              </w:rPr>
              <w:t>’</w:t>
            </w:r>
            <w:r w:rsidRPr="00CD1076">
              <w:rPr>
                <w:rFonts w:ascii="Arial" w:hAnsi="Arial" w:cs="Arial"/>
                <w:sz w:val="22"/>
                <w:szCs w:val="22"/>
              </w:rPr>
              <w:t xml:space="preserve"> satisfaction with the esthetics, health and function will be collected by patient surveys. </w:t>
            </w:r>
            <w:r w:rsidR="00730297" w:rsidRPr="00CD1076">
              <w:rPr>
                <w:rFonts w:ascii="Arial" w:hAnsi="Arial" w:cs="Arial"/>
                <w:sz w:val="22"/>
                <w:szCs w:val="22"/>
              </w:rPr>
              <w:t>Changes in t</w:t>
            </w:r>
            <w:r w:rsidR="00904CE2" w:rsidRPr="00CD1076">
              <w:rPr>
                <w:rFonts w:ascii="Arial" w:hAnsi="Arial" w:cs="Arial"/>
                <w:sz w:val="22"/>
                <w:szCs w:val="22"/>
              </w:rPr>
              <w:t xml:space="preserve">he overall </w:t>
            </w:r>
            <w:proofErr w:type="spellStart"/>
            <w:r w:rsidR="00B972E2" w:rsidRPr="00CD1076">
              <w:rPr>
                <w:rFonts w:ascii="Arial" w:hAnsi="Arial" w:cs="Arial"/>
                <w:bCs/>
                <w:color w:val="000000" w:themeColor="text1"/>
                <w:sz w:val="22"/>
                <w:szCs w:val="22"/>
              </w:rPr>
              <w:t>OHRQoL</w:t>
            </w:r>
            <w:proofErr w:type="spellEnd"/>
            <w:r w:rsidR="008F6A19" w:rsidRPr="00CD1076">
              <w:rPr>
                <w:rFonts w:ascii="Arial" w:hAnsi="Arial" w:cs="Arial"/>
                <w:bCs/>
                <w:color w:val="000000" w:themeColor="text1"/>
                <w:sz w:val="22"/>
                <w:szCs w:val="22"/>
              </w:rPr>
              <w:t xml:space="preserve"> and patient satisfaction</w:t>
            </w:r>
            <w:r w:rsidR="00904CE2" w:rsidRPr="00CD1076">
              <w:rPr>
                <w:rFonts w:ascii="Arial" w:hAnsi="Arial" w:cs="Arial"/>
                <w:bCs/>
                <w:color w:val="000000" w:themeColor="text1"/>
                <w:sz w:val="22"/>
                <w:szCs w:val="22"/>
              </w:rPr>
              <w:t xml:space="preserve"> will be rep</w:t>
            </w:r>
            <w:r w:rsidR="005833D1" w:rsidRPr="00CD1076">
              <w:rPr>
                <w:rFonts w:ascii="Arial" w:hAnsi="Arial" w:cs="Arial"/>
                <w:bCs/>
                <w:color w:val="000000" w:themeColor="text1"/>
                <w:sz w:val="22"/>
                <w:szCs w:val="22"/>
              </w:rPr>
              <w:t>o</w:t>
            </w:r>
            <w:r w:rsidR="00904CE2" w:rsidRPr="00CD1076">
              <w:rPr>
                <w:rFonts w:ascii="Arial" w:hAnsi="Arial" w:cs="Arial"/>
                <w:bCs/>
                <w:color w:val="000000" w:themeColor="text1"/>
                <w:sz w:val="22"/>
                <w:szCs w:val="22"/>
              </w:rPr>
              <w:t xml:space="preserve">rted. </w:t>
            </w:r>
          </w:p>
        </w:tc>
        <w:tc>
          <w:tcPr>
            <w:tcW w:w="2250" w:type="dxa"/>
          </w:tcPr>
          <w:p w14:paraId="3F8DDCC0" w14:textId="45C92DAE" w:rsidR="00B33DCA" w:rsidRPr="00CD1076" w:rsidRDefault="00DE453F" w:rsidP="00DE453F">
            <w:pPr>
              <w:spacing w:before="20"/>
              <w:ind w:right="-20"/>
              <w:outlineLvl w:val="0"/>
              <w:rPr>
                <w:rFonts w:ascii="Arial" w:hAnsi="Arial" w:cs="Arial"/>
                <w:bCs/>
                <w:color w:val="000000" w:themeColor="text1"/>
                <w:sz w:val="22"/>
                <w:szCs w:val="22"/>
              </w:rPr>
            </w:pPr>
            <w:r w:rsidRPr="00CD1076">
              <w:rPr>
                <w:rFonts w:ascii="Arial" w:hAnsi="Arial" w:cs="Arial"/>
                <w:sz w:val="22"/>
                <w:szCs w:val="22"/>
              </w:rPr>
              <w:t xml:space="preserve">Patients will complete </w:t>
            </w:r>
            <w:proofErr w:type="spellStart"/>
            <w:r w:rsidRPr="00CD1076">
              <w:rPr>
                <w:rFonts w:ascii="Arial" w:hAnsi="Arial" w:cs="Arial"/>
                <w:bCs/>
                <w:color w:val="000000" w:themeColor="text1"/>
                <w:sz w:val="22"/>
                <w:szCs w:val="22"/>
              </w:rPr>
              <w:t>OHRQoL</w:t>
            </w:r>
            <w:proofErr w:type="spellEnd"/>
            <w:r w:rsidR="00675DD6">
              <w:rPr>
                <w:rFonts w:ascii="Arial" w:hAnsi="Arial" w:cs="Arial"/>
                <w:bCs/>
                <w:color w:val="000000" w:themeColor="text1"/>
                <w:sz w:val="22"/>
                <w:szCs w:val="22"/>
              </w:rPr>
              <w:t xml:space="preserve"> </w:t>
            </w:r>
            <w:r w:rsidRPr="00CD1076">
              <w:rPr>
                <w:rFonts w:ascii="Arial" w:hAnsi="Arial" w:cs="Arial"/>
                <w:bCs/>
                <w:color w:val="000000" w:themeColor="text1"/>
                <w:sz w:val="22"/>
                <w:szCs w:val="22"/>
              </w:rPr>
              <w:t>surveys</w:t>
            </w:r>
            <w:r w:rsidR="00D71A03" w:rsidRPr="00CD1076">
              <w:rPr>
                <w:rFonts w:ascii="Arial" w:hAnsi="Arial" w:cs="Arial"/>
                <w:bCs/>
                <w:color w:val="000000" w:themeColor="text1"/>
                <w:sz w:val="22"/>
                <w:szCs w:val="22"/>
              </w:rPr>
              <w:t xml:space="preserve"> at baseline and follow-up visits.</w:t>
            </w:r>
          </w:p>
          <w:p w14:paraId="405A7FBF" w14:textId="5BDA903F" w:rsidR="00730297" w:rsidRPr="00CD1076" w:rsidRDefault="00876310" w:rsidP="00DE453F">
            <w:pPr>
              <w:spacing w:before="20"/>
              <w:ind w:right="-20"/>
              <w:outlineLvl w:val="0"/>
              <w:rPr>
                <w:rFonts w:ascii="Arial" w:hAnsi="Arial" w:cs="Arial"/>
                <w:sz w:val="22"/>
                <w:szCs w:val="22"/>
              </w:rPr>
            </w:pPr>
            <w:r w:rsidRPr="00CD1076">
              <w:rPr>
                <w:rFonts w:ascii="Arial" w:hAnsi="Arial" w:cs="Arial"/>
                <w:sz w:val="22"/>
                <w:szCs w:val="22"/>
              </w:rPr>
              <w:t xml:space="preserve">For patient satisfaction, </w:t>
            </w:r>
            <w:r w:rsidR="00730297" w:rsidRPr="00CD1076">
              <w:rPr>
                <w:rFonts w:ascii="Arial" w:hAnsi="Arial" w:cs="Arial"/>
                <w:sz w:val="22"/>
                <w:szCs w:val="22"/>
              </w:rPr>
              <w:t xml:space="preserve">surveys will be administered describing esthetics, </w:t>
            </w:r>
            <w:proofErr w:type="gramStart"/>
            <w:r w:rsidR="00730297" w:rsidRPr="00CD1076">
              <w:rPr>
                <w:rFonts w:ascii="Arial" w:hAnsi="Arial" w:cs="Arial"/>
                <w:sz w:val="22"/>
                <w:szCs w:val="22"/>
              </w:rPr>
              <w:t>function</w:t>
            </w:r>
            <w:proofErr w:type="gramEnd"/>
            <w:r w:rsidR="00730297" w:rsidRPr="00CD1076">
              <w:rPr>
                <w:rFonts w:ascii="Arial" w:hAnsi="Arial" w:cs="Arial"/>
                <w:sz w:val="22"/>
                <w:szCs w:val="22"/>
              </w:rPr>
              <w:t xml:space="preserve"> and health prior to the insertion of the implant prosthesis</w:t>
            </w:r>
            <w:r w:rsidR="0089153D" w:rsidRPr="00CD1076">
              <w:rPr>
                <w:rFonts w:ascii="Arial" w:hAnsi="Arial" w:cs="Arial"/>
                <w:sz w:val="22"/>
                <w:szCs w:val="22"/>
              </w:rPr>
              <w:t xml:space="preserve"> (baseline) and after insertion (follow-up)</w:t>
            </w:r>
            <w:r w:rsidR="00730297" w:rsidRPr="00CD1076">
              <w:rPr>
                <w:rFonts w:ascii="Arial" w:hAnsi="Arial" w:cs="Arial"/>
                <w:sz w:val="22"/>
                <w:szCs w:val="22"/>
              </w:rPr>
              <w:t xml:space="preserve">.  </w:t>
            </w:r>
          </w:p>
        </w:tc>
        <w:tc>
          <w:tcPr>
            <w:tcW w:w="1890" w:type="dxa"/>
          </w:tcPr>
          <w:p w14:paraId="6AE397F4" w14:textId="52144F2F" w:rsidR="00B33DCA" w:rsidRPr="00AA746E" w:rsidRDefault="00904CE2" w:rsidP="00F47557">
            <w:pPr>
              <w:pStyle w:val="CROMSText"/>
              <w:rPr>
                <w:rFonts w:ascii="Arial" w:hAnsi="Arial" w:cs="Arial"/>
                <w:sz w:val="22"/>
              </w:rPr>
            </w:pPr>
            <w:r w:rsidRPr="00AA746E">
              <w:rPr>
                <w:rFonts w:ascii="Arial" w:hAnsi="Arial" w:cs="Arial"/>
                <w:sz w:val="22"/>
              </w:rPr>
              <w:t xml:space="preserve">The </w:t>
            </w:r>
            <w:r w:rsidR="00933A1D">
              <w:rPr>
                <w:rFonts w:ascii="Arial" w:hAnsi="Arial" w:cs="Arial"/>
                <w:bCs/>
                <w:color w:val="000000" w:themeColor="text1"/>
                <w:sz w:val="22"/>
              </w:rPr>
              <w:t xml:space="preserve">patient survey instruments </w:t>
            </w:r>
            <w:r w:rsidRPr="00AA746E">
              <w:rPr>
                <w:rFonts w:ascii="Arial" w:hAnsi="Arial" w:cs="Arial"/>
                <w:bCs/>
                <w:color w:val="000000" w:themeColor="text1"/>
                <w:sz w:val="22"/>
              </w:rPr>
              <w:t xml:space="preserve">are completed by the patients prior to insertion of the prosthesis, and at the </w:t>
            </w:r>
            <w:r w:rsidR="00960836">
              <w:rPr>
                <w:rFonts w:ascii="Arial" w:hAnsi="Arial" w:cs="Arial"/>
                <w:bCs/>
                <w:color w:val="000000" w:themeColor="text1"/>
                <w:sz w:val="22"/>
              </w:rPr>
              <w:t>1-</w:t>
            </w:r>
            <w:r w:rsidRPr="00AA746E">
              <w:rPr>
                <w:rFonts w:ascii="Arial" w:hAnsi="Arial" w:cs="Arial"/>
                <w:bCs/>
                <w:color w:val="000000" w:themeColor="text1"/>
                <w:sz w:val="22"/>
              </w:rPr>
              <w:t>3</w:t>
            </w:r>
            <w:r w:rsidR="006B30AA">
              <w:rPr>
                <w:rFonts w:ascii="Arial" w:hAnsi="Arial" w:cs="Arial"/>
                <w:bCs/>
                <w:color w:val="000000" w:themeColor="text1"/>
                <w:sz w:val="22"/>
              </w:rPr>
              <w:t>-</w:t>
            </w:r>
            <w:r w:rsidRPr="00AA746E">
              <w:rPr>
                <w:rFonts w:ascii="Arial" w:hAnsi="Arial" w:cs="Arial"/>
                <w:bCs/>
                <w:color w:val="000000" w:themeColor="text1"/>
                <w:sz w:val="22"/>
              </w:rPr>
              <w:t>year follow</w:t>
            </w:r>
            <w:r w:rsidR="008744C6">
              <w:rPr>
                <w:rFonts w:ascii="Arial" w:hAnsi="Arial" w:cs="Arial"/>
                <w:bCs/>
                <w:color w:val="000000" w:themeColor="text1"/>
                <w:sz w:val="22"/>
              </w:rPr>
              <w:t>-</w:t>
            </w:r>
            <w:r w:rsidRPr="00AA746E">
              <w:rPr>
                <w:rFonts w:ascii="Arial" w:hAnsi="Arial" w:cs="Arial"/>
                <w:bCs/>
                <w:color w:val="000000" w:themeColor="text1"/>
                <w:sz w:val="22"/>
              </w:rPr>
              <w:t xml:space="preserve">up visits. </w:t>
            </w:r>
          </w:p>
        </w:tc>
      </w:tr>
    </w:tbl>
    <w:p w14:paraId="707974B8" w14:textId="77777777" w:rsidR="00AF3F7F" w:rsidRPr="00AA746E" w:rsidRDefault="00AF3F7F" w:rsidP="009516E6">
      <w:pPr>
        <w:pStyle w:val="CROMSText"/>
        <w:rPr>
          <w:rFonts w:ascii="Arial" w:hAnsi="Arial" w:cs="Arial"/>
        </w:rPr>
      </w:pPr>
    </w:p>
    <w:p w14:paraId="7E7F9D0B" w14:textId="77777777" w:rsidR="009516E6" w:rsidRPr="00AA746E" w:rsidRDefault="00011FB6" w:rsidP="00CD1076">
      <w:pPr>
        <w:pStyle w:val="Heading2"/>
        <w:tabs>
          <w:tab w:val="left" w:pos="540"/>
        </w:tabs>
        <w:ind w:left="450" w:hanging="450"/>
        <w:rPr>
          <w:rFonts w:cs="Arial"/>
        </w:rPr>
      </w:pPr>
      <w:bookmarkStart w:id="28" w:name="_Toc87887273"/>
      <w:r w:rsidRPr="00AA746E">
        <w:rPr>
          <w:rFonts w:cs="Arial"/>
        </w:rPr>
        <w:lastRenderedPageBreak/>
        <w:t>Tertiary/Exploratory</w:t>
      </w:r>
      <w:bookmarkEnd w:id="28"/>
    </w:p>
    <w:tbl>
      <w:tblPr>
        <w:tblStyle w:val="TableGrid"/>
        <w:tblW w:w="9625" w:type="dxa"/>
        <w:tblLook w:val="04A0" w:firstRow="1" w:lastRow="0" w:firstColumn="1" w:lastColumn="0" w:noHBand="0" w:noVBand="1"/>
      </w:tblPr>
      <w:tblGrid>
        <w:gridCol w:w="1982"/>
        <w:gridCol w:w="3355"/>
        <w:gridCol w:w="2442"/>
        <w:gridCol w:w="1846"/>
      </w:tblGrid>
      <w:tr w:rsidR="0078037C" w:rsidRPr="00AA746E" w14:paraId="1C94A6FF" w14:textId="77777777" w:rsidTr="00546F8A">
        <w:tc>
          <w:tcPr>
            <w:tcW w:w="2007" w:type="dxa"/>
          </w:tcPr>
          <w:p w14:paraId="00B8A5E9" w14:textId="77777777" w:rsidR="0078037C" w:rsidRPr="00AA746E" w:rsidRDefault="0078037C" w:rsidP="0078037C">
            <w:pPr>
              <w:pStyle w:val="CROMSInstruction"/>
              <w:rPr>
                <w:rFonts w:ascii="Arial" w:hAnsi="Arial" w:cs="Arial"/>
                <w:b/>
                <w:i w:val="0"/>
                <w:color w:val="auto"/>
                <w:sz w:val="22"/>
                <w:szCs w:val="22"/>
              </w:rPr>
            </w:pPr>
            <w:r w:rsidRPr="00AA746E">
              <w:rPr>
                <w:rFonts w:ascii="Arial" w:hAnsi="Arial" w:cs="Arial"/>
                <w:b/>
                <w:i w:val="0"/>
                <w:color w:val="auto"/>
                <w:sz w:val="22"/>
                <w:szCs w:val="22"/>
              </w:rPr>
              <w:t>Objective</w:t>
            </w:r>
          </w:p>
        </w:tc>
        <w:tc>
          <w:tcPr>
            <w:tcW w:w="3388" w:type="dxa"/>
          </w:tcPr>
          <w:p w14:paraId="46C1994F" w14:textId="77777777" w:rsidR="0078037C" w:rsidRPr="00AA746E" w:rsidRDefault="0078037C" w:rsidP="0078037C">
            <w:pPr>
              <w:pStyle w:val="CROMSInstruction"/>
              <w:rPr>
                <w:rFonts w:ascii="Arial" w:hAnsi="Arial" w:cs="Arial"/>
                <w:b/>
                <w:i w:val="0"/>
                <w:color w:val="auto"/>
                <w:sz w:val="22"/>
                <w:szCs w:val="22"/>
              </w:rPr>
            </w:pPr>
            <w:r w:rsidRPr="00AA746E">
              <w:rPr>
                <w:rFonts w:ascii="Arial" w:hAnsi="Arial" w:cs="Arial"/>
                <w:b/>
                <w:i w:val="0"/>
                <w:color w:val="auto"/>
                <w:sz w:val="22"/>
                <w:szCs w:val="22"/>
              </w:rPr>
              <w:t>Brief Description/Justification of Outcome Measure</w:t>
            </w:r>
          </w:p>
        </w:tc>
        <w:tc>
          <w:tcPr>
            <w:tcW w:w="2340" w:type="dxa"/>
          </w:tcPr>
          <w:p w14:paraId="0C23585A" w14:textId="77777777" w:rsidR="0078037C" w:rsidRPr="00AA746E" w:rsidRDefault="0078037C" w:rsidP="0078037C">
            <w:pPr>
              <w:pStyle w:val="CROMSInstruction"/>
              <w:rPr>
                <w:rFonts w:ascii="Arial" w:hAnsi="Arial" w:cs="Arial"/>
                <w:b/>
                <w:i w:val="0"/>
                <w:color w:val="auto"/>
                <w:sz w:val="22"/>
                <w:szCs w:val="22"/>
              </w:rPr>
            </w:pPr>
            <w:r w:rsidRPr="00AA746E">
              <w:rPr>
                <w:rFonts w:ascii="Arial" w:hAnsi="Arial" w:cs="Arial"/>
                <w:b/>
                <w:i w:val="0"/>
                <w:color w:val="auto"/>
                <w:sz w:val="22"/>
                <w:szCs w:val="22"/>
              </w:rPr>
              <w:t xml:space="preserve">Outcome Measured By </w:t>
            </w:r>
          </w:p>
        </w:tc>
        <w:tc>
          <w:tcPr>
            <w:tcW w:w="1890" w:type="dxa"/>
          </w:tcPr>
          <w:p w14:paraId="43011BCF" w14:textId="77777777" w:rsidR="0078037C" w:rsidRPr="00AA746E" w:rsidRDefault="0078037C" w:rsidP="0078037C">
            <w:pPr>
              <w:pStyle w:val="CROMSInstruction"/>
              <w:rPr>
                <w:rFonts w:ascii="Arial" w:hAnsi="Arial" w:cs="Arial"/>
                <w:b/>
                <w:i w:val="0"/>
                <w:color w:val="auto"/>
                <w:sz w:val="22"/>
                <w:szCs w:val="22"/>
              </w:rPr>
            </w:pPr>
            <w:r w:rsidRPr="00AA746E">
              <w:rPr>
                <w:rFonts w:ascii="Arial" w:hAnsi="Arial" w:cs="Arial"/>
                <w:b/>
                <w:i w:val="0"/>
                <w:color w:val="auto"/>
                <w:sz w:val="22"/>
                <w:szCs w:val="22"/>
              </w:rPr>
              <w:t>Time</w:t>
            </w:r>
            <w:r w:rsidR="000850CC" w:rsidRPr="00AA746E">
              <w:rPr>
                <w:rFonts w:ascii="Arial" w:hAnsi="Arial" w:cs="Arial"/>
                <w:b/>
                <w:i w:val="0"/>
                <w:color w:val="auto"/>
                <w:sz w:val="22"/>
                <w:szCs w:val="22"/>
              </w:rPr>
              <w:t xml:space="preserve"> F</w:t>
            </w:r>
            <w:r w:rsidRPr="00AA746E">
              <w:rPr>
                <w:rFonts w:ascii="Arial" w:hAnsi="Arial" w:cs="Arial"/>
                <w:b/>
                <w:i w:val="0"/>
                <w:color w:val="auto"/>
                <w:sz w:val="22"/>
                <w:szCs w:val="22"/>
              </w:rPr>
              <w:t>rame</w:t>
            </w:r>
          </w:p>
        </w:tc>
      </w:tr>
      <w:tr w:rsidR="0078037C" w:rsidRPr="00AA746E" w14:paraId="23160B75" w14:textId="77777777" w:rsidTr="00546F8A">
        <w:tc>
          <w:tcPr>
            <w:tcW w:w="2007" w:type="dxa"/>
          </w:tcPr>
          <w:p w14:paraId="0DD75377" w14:textId="2E810B7E" w:rsidR="0078037C" w:rsidRPr="00AA746E" w:rsidRDefault="00235749" w:rsidP="0078037C">
            <w:pPr>
              <w:pStyle w:val="CROMSInstruction"/>
              <w:rPr>
                <w:rFonts w:ascii="Arial" w:hAnsi="Arial" w:cs="Arial"/>
                <w:i w:val="0"/>
                <w:color w:val="auto"/>
                <w:sz w:val="22"/>
                <w:szCs w:val="22"/>
              </w:rPr>
            </w:pPr>
            <w:r>
              <w:rPr>
                <w:rFonts w:ascii="Arial" w:hAnsi="Arial" w:cs="Arial"/>
                <w:i w:val="0"/>
                <w:color w:val="auto"/>
                <w:sz w:val="22"/>
                <w:szCs w:val="22"/>
              </w:rPr>
              <w:t>Explore</w:t>
            </w:r>
            <w:r w:rsidRPr="00AA746E">
              <w:rPr>
                <w:rFonts w:ascii="Arial" w:hAnsi="Arial" w:cs="Arial"/>
                <w:i w:val="0"/>
                <w:color w:val="auto"/>
                <w:sz w:val="22"/>
                <w:szCs w:val="22"/>
              </w:rPr>
              <w:t xml:space="preserve"> </w:t>
            </w:r>
            <w:r w:rsidR="00C87986" w:rsidRPr="00AA746E">
              <w:rPr>
                <w:rFonts w:ascii="Arial" w:hAnsi="Arial" w:cs="Arial"/>
                <w:i w:val="0"/>
                <w:color w:val="auto"/>
                <w:sz w:val="22"/>
                <w:szCs w:val="22"/>
              </w:rPr>
              <w:t xml:space="preserve">the influence of prosthesis type on the incidence of prosthetic and biologic complications </w:t>
            </w:r>
            <w:r w:rsidR="00C87986" w:rsidRPr="00AA746E">
              <w:rPr>
                <w:rFonts w:ascii="Arial" w:hAnsi="Arial" w:cs="Arial"/>
                <w:bCs/>
                <w:i w:val="0"/>
                <w:color w:val="000000" w:themeColor="text1"/>
                <w:sz w:val="22"/>
                <w:szCs w:val="22"/>
              </w:rPr>
              <w:t>in a private practice setting</w:t>
            </w:r>
            <w:r w:rsidR="00C87986" w:rsidRPr="00AA746E">
              <w:rPr>
                <w:rFonts w:ascii="Arial" w:hAnsi="Arial" w:cs="Arial"/>
                <w:i w:val="0"/>
                <w:color w:val="auto"/>
                <w:sz w:val="22"/>
                <w:szCs w:val="22"/>
              </w:rPr>
              <w:t xml:space="preserve">. </w:t>
            </w:r>
            <w:r w:rsidR="00904CE2" w:rsidRPr="00AA746E">
              <w:rPr>
                <w:rFonts w:ascii="Arial" w:hAnsi="Arial" w:cs="Arial"/>
                <w:i w:val="0"/>
                <w:color w:val="auto"/>
                <w:sz w:val="22"/>
                <w:szCs w:val="22"/>
              </w:rPr>
              <w:t xml:space="preserve"> </w:t>
            </w:r>
          </w:p>
        </w:tc>
        <w:tc>
          <w:tcPr>
            <w:tcW w:w="3388" w:type="dxa"/>
          </w:tcPr>
          <w:p w14:paraId="18A9B301" w14:textId="5E131474" w:rsidR="0078037C" w:rsidRPr="00AA746E" w:rsidRDefault="00C87986" w:rsidP="0078037C">
            <w:pPr>
              <w:pStyle w:val="CROMSText"/>
              <w:rPr>
                <w:rFonts w:ascii="Arial" w:hAnsi="Arial" w:cs="Arial"/>
                <w:sz w:val="22"/>
              </w:rPr>
            </w:pPr>
            <w:r w:rsidRPr="00AA746E">
              <w:rPr>
                <w:rFonts w:ascii="Arial" w:hAnsi="Arial" w:cs="Arial"/>
                <w:sz w:val="22"/>
              </w:rPr>
              <w:t>The influence of the prosthesis on both prosthetic and biologic complications has been described</w:t>
            </w:r>
            <w:r w:rsidR="00C46096">
              <w:rPr>
                <w:rFonts w:ascii="Arial" w:hAnsi="Arial" w:cs="Arial"/>
                <w:sz w:val="22"/>
              </w:rPr>
              <w:t xml:space="preserve"> in the literature</w:t>
            </w:r>
            <w:r w:rsidRPr="00AA746E">
              <w:rPr>
                <w:rFonts w:ascii="Arial" w:hAnsi="Arial" w:cs="Arial"/>
                <w:sz w:val="22"/>
              </w:rPr>
              <w:t xml:space="preserve">. </w:t>
            </w:r>
            <w:r w:rsidR="003B3F9B" w:rsidRPr="00AA746E">
              <w:rPr>
                <w:rFonts w:ascii="Arial" w:hAnsi="Arial" w:cs="Arial"/>
                <w:sz w:val="22"/>
              </w:rPr>
              <w:t>Th</w:t>
            </w:r>
            <w:r w:rsidR="00B539BE">
              <w:rPr>
                <w:rFonts w:ascii="Arial" w:hAnsi="Arial" w:cs="Arial"/>
                <w:sz w:val="22"/>
              </w:rPr>
              <w:t>is</w:t>
            </w:r>
            <w:r w:rsidR="003B3F9B" w:rsidRPr="00AA746E">
              <w:rPr>
                <w:rFonts w:ascii="Arial" w:hAnsi="Arial" w:cs="Arial"/>
                <w:sz w:val="22"/>
              </w:rPr>
              <w:t xml:space="preserve"> analysis will </w:t>
            </w:r>
            <w:r w:rsidR="004D2E64">
              <w:rPr>
                <w:rFonts w:ascii="Arial" w:hAnsi="Arial" w:cs="Arial"/>
                <w:sz w:val="22"/>
              </w:rPr>
              <w:t>explore</w:t>
            </w:r>
            <w:r w:rsidR="003B3F9B" w:rsidRPr="00AA746E">
              <w:rPr>
                <w:rFonts w:ascii="Arial" w:hAnsi="Arial" w:cs="Arial"/>
                <w:color w:val="000000" w:themeColor="text1"/>
                <w:sz w:val="22"/>
              </w:rPr>
              <w:t xml:space="preserve"> therapies and strategies associated with dental implant success and that minimize prosthetic or biologic complications</w:t>
            </w:r>
            <w:r w:rsidR="00025B07">
              <w:rPr>
                <w:rFonts w:ascii="Arial" w:hAnsi="Arial" w:cs="Arial"/>
                <w:color w:val="000000" w:themeColor="text1"/>
                <w:sz w:val="22"/>
              </w:rPr>
              <w:t>.</w:t>
            </w:r>
            <w:r w:rsidRPr="00AA746E">
              <w:rPr>
                <w:rFonts w:ascii="Arial" w:hAnsi="Arial" w:cs="Arial"/>
                <w:sz w:val="22"/>
              </w:rPr>
              <w:t xml:space="preserve"> </w:t>
            </w:r>
          </w:p>
        </w:tc>
        <w:tc>
          <w:tcPr>
            <w:tcW w:w="2340" w:type="dxa"/>
          </w:tcPr>
          <w:p w14:paraId="4144FEBC" w14:textId="3C0A5CBF" w:rsidR="0078037C" w:rsidRPr="00AA746E" w:rsidRDefault="003B3F9B" w:rsidP="0078037C">
            <w:pPr>
              <w:pStyle w:val="CROMSInstruction"/>
              <w:rPr>
                <w:rFonts w:ascii="Arial" w:hAnsi="Arial" w:cs="Arial"/>
                <w:i w:val="0"/>
                <w:color w:val="000000" w:themeColor="text1"/>
                <w:sz w:val="22"/>
                <w:szCs w:val="22"/>
              </w:rPr>
            </w:pPr>
            <w:r w:rsidRPr="00AA746E">
              <w:rPr>
                <w:rFonts w:ascii="Arial" w:hAnsi="Arial" w:cs="Arial"/>
                <w:i w:val="0"/>
                <w:color w:val="000000" w:themeColor="text1"/>
                <w:sz w:val="22"/>
                <w:szCs w:val="22"/>
              </w:rPr>
              <w:t>The incidence of biologic and prosthetic complications will be determined for each type of prosthesis</w:t>
            </w:r>
            <w:r w:rsidR="00973BAA">
              <w:rPr>
                <w:rFonts w:ascii="Arial" w:hAnsi="Arial" w:cs="Arial"/>
                <w:i w:val="0"/>
                <w:color w:val="000000" w:themeColor="text1"/>
                <w:sz w:val="22"/>
                <w:szCs w:val="22"/>
              </w:rPr>
              <w:t xml:space="preserve"> (described above)</w:t>
            </w:r>
            <w:r w:rsidRPr="00AA746E">
              <w:rPr>
                <w:rFonts w:ascii="Arial" w:hAnsi="Arial" w:cs="Arial"/>
                <w:i w:val="0"/>
                <w:color w:val="000000" w:themeColor="text1"/>
                <w:sz w:val="22"/>
                <w:szCs w:val="22"/>
              </w:rPr>
              <w:t xml:space="preserve">. </w:t>
            </w:r>
          </w:p>
        </w:tc>
        <w:tc>
          <w:tcPr>
            <w:tcW w:w="1890" w:type="dxa"/>
          </w:tcPr>
          <w:p w14:paraId="0EED562E" w14:textId="702E8EFF" w:rsidR="003B3F9B" w:rsidRPr="00AA746E" w:rsidRDefault="00E16672" w:rsidP="003B3F9B">
            <w:pPr>
              <w:pStyle w:val="CROMSText"/>
              <w:rPr>
                <w:rFonts w:ascii="Arial" w:hAnsi="Arial" w:cs="Arial"/>
                <w:sz w:val="22"/>
              </w:rPr>
            </w:pPr>
            <w:r w:rsidRPr="00AA746E">
              <w:rPr>
                <w:rFonts w:ascii="Arial" w:hAnsi="Arial" w:cs="Arial"/>
                <w:color w:val="000000" w:themeColor="text1"/>
                <w:sz w:val="22"/>
              </w:rPr>
              <w:t xml:space="preserve">Data </w:t>
            </w:r>
            <w:r w:rsidRPr="00B475AE">
              <w:rPr>
                <w:rFonts w:ascii="Arial" w:hAnsi="Arial" w:cs="Arial"/>
                <w:iCs/>
                <w:color w:val="000000" w:themeColor="text1"/>
                <w:sz w:val="22"/>
              </w:rPr>
              <w:t>are</w:t>
            </w:r>
            <w:r w:rsidRPr="00A87FF5">
              <w:rPr>
                <w:rFonts w:ascii="Arial" w:hAnsi="Arial" w:cs="Arial"/>
                <w:iCs/>
                <w:color w:val="000000" w:themeColor="text1"/>
                <w:sz w:val="22"/>
              </w:rPr>
              <w:t xml:space="preserve"> </w:t>
            </w:r>
            <w:r w:rsidRPr="00AA746E">
              <w:rPr>
                <w:rFonts w:ascii="Arial" w:hAnsi="Arial" w:cs="Arial"/>
                <w:color w:val="000000" w:themeColor="text1"/>
                <w:sz w:val="22"/>
              </w:rPr>
              <w:t>collected at baseline and at the 1-3</w:t>
            </w:r>
            <w:r w:rsidR="00C249D0">
              <w:rPr>
                <w:rFonts w:ascii="Arial" w:hAnsi="Arial" w:cs="Arial"/>
                <w:color w:val="000000" w:themeColor="text1"/>
                <w:sz w:val="22"/>
              </w:rPr>
              <w:t>-</w:t>
            </w:r>
            <w:r w:rsidRPr="00AA746E">
              <w:rPr>
                <w:rFonts w:ascii="Arial" w:hAnsi="Arial" w:cs="Arial"/>
                <w:color w:val="000000" w:themeColor="text1"/>
                <w:sz w:val="22"/>
              </w:rPr>
              <w:t xml:space="preserve">year </w:t>
            </w:r>
            <w:r w:rsidRPr="00A45485">
              <w:rPr>
                <w:rFonts w:ascii="Arial" w:hAnsi="Arial" w:cs="Arial"/>
                <w:iCs/>
                <w:color w:val="000000" w:themeColor="text1"/>
                <w:sz w:val="22"/>
              </w:rPr>
              <w:t>annual</w:t>
            </w:r>
            <w:r>
              <w:rPr>
                <w:rFonts w:ascii="Arial" w:hAnsi="Arial" w:cs="Arial"/>
                <w:i/>
                <w:color w:val="000000" w:themeColor="text1"/>
                <w:sz w:val="22"/>
              </w:rPr>
              <w:t xml:space="preserve"> </w:t>
            </w:r>
            <w:r w:rsidRPr="00AA746E">
              <w:rPr>
                <w:rFonts w:ascii="Arial" w:hAnsi="Arial" w:cs="Arial"/>
                <w:color w:val="000000" w:themeColor="text1"/>
                <w:sz w:val="22"/>
              </w:rPr>
              <w:t>follow</w:t>
            </w:r>
            <w:r w:rsidR="002B50E5">
              <w:rPr>
                <w:rFonts w:ascii="Arial" w:hAnsi="Arial" w:cs="Arial"/>
                <w:color w:val="000000" w:themeColor="text1"/>
                <w:sz w:val="22"/>
              </w:rPr>
              <w:t>-</w:t>
            </w:r>
            <w:r w:rsidRPr="00AA746E">
              <w:rPr>
                <w:rFonts w:ascii="Arial" w:hAnsi="Arial" w:cs="Arial"/>
                <w:color w:val="000000" w:themeColor="text1"/>
                <w:sz w:val="22"/>
              </w:rPr>
              <w:t>up visits</w:t>
            </w:r>
            <w:r w:rsidR="002B50E5">
              <w:rPr>
                <w:rFonts w:ascii="Arial" w:hAnsi="Arial" w:cs="Arial"/>
                <w:color w:val="000000" w:themeColor="text1"/>
                <w:sz w:val="22"/>
              </w:rPr>
              <w:t>.</w:t>
            </w:r>
            <w:r w:rsidR="003B3F9B" w:rsidRPr="00AA746E">
              <w:rPr>
                <w:rFonts w:ascii="Arial" w:hAnsi="Arial" w:cs="Arial"/>
                <w:sz w:val="22"/>
              </w:rPr>
              <w:t xml:space="preserve"> </w:t>
            </w:r>
          </w:p>
          <w:p w14:paraId="755398B3" w14:textId="77777777" w:rsidR="0078037C" w:rsidRPr="00AA746E" w:rsidRDefault="0078037C" w:rsidP="00C87986">
            <w:pPr>
              <w:pStyle w:val="CROMSInstruction"/>
              <w:rPr>
                <w:rFonts w:ascii="Arial" w:hAnsi="Arial" w:cs="Arial"/>
                <w:sz w:val="22"/>
                <w:szCs w:val="22"/>
              </w:rPr>
            </w:pPr>
          </w:p>
        </w:tc>
      </w:tr>
      <w:tr w:rsidR="00DA636C" w:rsidRPr="00AA746E" w14:paraId="4C12412C" w14:textId="77777777" w:rsidTr="00546F8A">
        <w:tc>
          <w:tcPr>
            <w:tcW w:w="2007" w:type="dxa"/>
          </w:tcPr>
          <w:p w14:paraId="1FC247DF" w14:textId="13BEDBC1" w:rsidR="00DA636C" w:rsidRPr="00092A8C" w:rsidRDefault="00A65C05" w:rsidP="00C87986">
            <w:pPr>
              <w:spacing w:before="20"/>
              <w:ind w:right="-20"/>
              <w:outlineLvl w:val="0"/>
              <w:rPr>
                <w:rFonts w:ascii="Arial" w:hAnsi="Arial" w:cs="Arial"/>
                <w:bCs/>
                <w:color w:val="000000" w:themeColor="text1"/>
                <w:sz w:val="22"/>
                <w:szCs w:val="22"/>
              </w:rPr>
            </w:pPr>
            <w:r>
              <w:rPr>
                <w:rFonts w:ascii="Arial" w:hAnsi="Arial" w:cs="Arial"/>
                <w:bCs/>
                <w:color w:val="000000" w:themeColor="text1"/>
                <w:sz w:val="22"/>
                <w:szCs w:val="22"/>
              </w:rPr>
              <w:t xml:space="preserve">Explore </w:t>
            </w:r>
            <w:r w:rsidR="00904CE2" w:rsidRPr="00CD1076">
              <w:rPr>
                <w:rFonts w:ascii="Arial" w:hAnsi="Arial" w:cs="Arial"/>
                <w:bCs/>
                <w:color w:val="000000" w:themeColor="text1"/>
                <w:sz w:val="22"/>
                <w:szCs w:val="22"/>
              </w:rPr>
              <w:t xml:space="preserve">factors predictive of patient </w:t>
            </w:r>
            <w:proofErr w:type="spellStart"/>
            <w:r w:rsidR="009E17E0" w:rsidRPr="00DB7449">
              <w:rPr>
                <w:rFonts w:ascii="Arial" w:hAnsi="Arial" w:cs="Arial"/>
                <w:bCs/>
                <w:color w:val="000000" w:themeColor="text1"/>
                <w:sz w:val="22"/>
                <w:szCs w:val="22"/>
              </w:rPr>
              <w:t>OHRQoL</w:t>
            </w:r>
            <w:proofErr w:type="spellEnd"/>
            <w:r w:rsidR="0028484C">
              <w:rPr>
                <w:rFonts w:ascii="Arial" w:hAnsi="Arial" w:cs="Arial"/>
                <w:bCs/>
                <w:color w:val="000000" w:themeColor="text1"/>
                <w:sz w:val="22"/>
                <w:szCs w:val="22"/>
              </w:rPr>
              <w:t xml:space="preserve"> (which includes</w:t>
            </w:r>
            <w:r w:rsidR="00F95AFB">
              <w:rPr>
                <w:rFonts w:ascii="Arial" w:hAnsi="Arial" w:cs="Arial"/>
                <w:bCs/>
                <w:color w:val="000000" w:themeColor="text1"/>
                <w:sz w:val="22"/>
                <w:szCs w:val="22"/>
              </w:rPr>
              <w:t xml:space="preserve"> </w:t>
            </w:r>
            <w:r w:rsidR="00904CE2" w:rsidRPr="00092A8C">
              <w:rPr>
                <w:rFonts w:ascii="Arial" w:hAnsi="Arial" w:cs="Arial"/>
                <w:bCs/>
                <w:color w:val="000000" w:themeColor="text1"/>
                <w:sz w:val="22"/>
                <w:szCs w:val="22"/>
              </w:rPr>
              <w:t>satisfaction with esthetics and function</w:t>
            </w:r>
            <w:r w:rsidR="0028484C">
              <w:rPr>
                <w:rFonts w:ascii="Arial" w:hAnsi="Arial" w:cs="Arial"/>
                <w:bCs/>
                <w:color w:val="000000" w:themeColor="text1"/>
                <w:sz w:val="22"/>
                <w:szCs w:val="22"/>
              </w:rPr>
              <w:t>)</w:t>
            </w:r>
            <w:r w:rsidR="00052442">
              <w:rPr>
                <w:rFonts w:ascii="Arial" w:hAnsi="Arial" w:cs="Arial"/>
                <w:bCs/>
                <w:color w:val="000000" w:themeColor="text1"/>
                <w:sz w:val="22"/>
                <w:szCs w:val="22"/>
              </w:rPr>
              <w:t>.</w:t>
            </w:r>
            <w:r w:rsidR="00904CE2" w:rsidRPr="00092A8C">
              <w:rPr>
                <w:rFonts w:ascii="Arial" w:hAnsi="Arial" w:cs="Arial"/>
                <w:bCs/>
                <w:color w:val="000000" w:themeColor="text1"/>
                <w:sz w:val="22"/>
                <w:szCs w:val="22"/>
              </w:rPr>
              <w:t xml:space="preserve"> </w:t>
            </w:r>
          </w:p>
        </w:tc>
        <w:tc>
          <w:tcPr>
            <w:tcW w:w="3388" w:type="dxa"/>
          </w:tcPr>
          <w:p w14:paraId="7B4BEA9C" w14:textId="349DBC77" w:rsidR="00DA636C" w:rsidRPr="00E2060F" w:rsidRDefault="003B3F9B" w:rsidP="00DA636C">
            <w:pPr>
              <w:pStyle w:val="CROMSText"/>
              <w:rPr>
                <w:rFonts w:ascii="Arial" w:hAnsi="Arial" w:cs="Arial"/>
                <w:color w:val="000000" w:themeColor="text1"/>
                <w:sz w:val="22"/>
              </w:rPr>
            </w:pPr>
            <w:r w:rsidRPr="00B81B6A">
              <w:rPr>
                <w:rFonts w:ascii="Arial" w:hAnsi="Arial" w:cs="Arial"/>
                <w:sz w:val="22"/>
              </w:rPr>
              <w:t xml:space="preserve">The data will be used to construct models </w:t>
            </w:r>
            <w:r w:rsidR="006D0B8D">
              <w:rPr>
                <w:rFonts w:ascii="Arial" w:hAnsi="Arial" w:cs="Arial"/>
                <w:sz w:val="22"/>
              </w:rPr>
              <w:t>to explore</w:t>
            </w:r>
            <w:r w:rsidR="005833D1" w:rsidRPr="00A65C05">
              <w:rPr>
                <w:rFonts w:ascii="Arial" w:hAnsi="Arial" w:cs="Arial"/>
                <w:sz w:val="22"/>
              </w:rPr>
              <w:t xml:space="preserve"> </w:t>
            </w:r>
            <w:r w:rsidRPr="00092A8C">
              <w:rPr>
                <w:rFonts w:ascii="Arial" w:hAnsi="Arial" w:cs="Arial"/>
                <w:sz w:val="22"/>
              </w:rPr>
              <w:t xml:space="preserve">the predictive factors for patient success. </w:t>
            </w:r>
            <w:r w:rsidR="00C73257">
              <w:rPr>
                <w:rFonts w:ascii="Arial" w:hAnsi="Arial" w:cs="Arial"/>
                <w:sz w:val="22"/>
              </w:rPr>
              <w:t>Data for model inclusion</w:t>
            </w:r>
            <w:r w:rsidR="002C127E">
              <w:rPr>
                <w:rFonts w:ascii="Arial" w:hAnsi="Arial" w:cs="Arial"/>
                <w:sz w:val="22"/>
              </w:rPr>
              <w:t xml:space="preserve"> </w:t>
            </w:r>
            <w:r w:rsidR="00C87986" w:rsidRPr="006D0B8D">
              <w:rPr>
                <w:rFonts w:ascii="Arial" w:hAnsi="Arial" w:cs="Arial"/>
                <w:color w:val="000000" w:themeColor="text1"/>
                <w:sz w:val="22"/>
              </w:rPr>
              <w:t xml:space="preserve">will include </w:t>
            </w:r>
            <w:r w:rsidR="002C127E">
              <w:rPr>
                <w:rFonts w:ascii="Arial" w:hAnsi="Arial" w:cs="Arial"/>
                <w:color w:val="000000" w:themeColor="text1"/>
                <w:sz w:val="22"/>
              </w:rPr>
              <w:t xml:space="preserve">baseline </w:t>
            </w:r>
            <w:r w:rsidR="00C87986" w:rsidRPr="006D0B8D">
              <w:rPr>
                <w:rFonts w:ascii="Arial" w:hAnsi="Arial" w:cs="Arial"/>
                <w:color w:val="000000" w:themeColor="text1"/>
                <w:sz w:val="22"/>
              </w:rPr>
              <w:t xml:space="preserve">patient specific data, surgical data, </w:t>
            </w:r>
            <w:r w:rsidR="008E404E">
              <w:rPr>
                <w:rFonts w:ascii="Arial" w:hAnsi="Arial" w:cs="Arial"/>
                <w:color w:val="000000" w:themeColor="text1"/>
                <w:sz w:val="22"/>
              </w:rPr>
              <w:t xml:space="preserve">and </w:t>
            </w:r>
            <w:r w:rsidR="00C87986" w:rsidRPr="006D0B8D">
              <w:rPr>
                <w:rFonts w:ascii="Arial" w:hAnsi="Arial" w:cs="Arial"/>
                <w:color w:val="000000" w:themeColor="text1"/>
                <w:sz w:val="22"/>
              </w:rPr>
              <w:t>prosthetic follow</w:t>
            </w:r>
            <w:r w:rsidR="00BA4A86" w:rsidRPr="00C73257">
              <w:rPr>
                <w:rFonts w:ascii="Arial" w:hAnsi="Arial" w:cs="Arial"/>
                <w:color w:val="000000" w:themeColor="text1"/>
                <w:sz w:val="22"/>
              </w:rPr>
              <w:t>-up</w:t>
            </w:r>
            <w:r w:rsidR="00C87986" w:rsidRPr="00C73257">
              <w:rPr>
                <w:rFonts w:ascii="Arial" w:hAnsi="Arial" w:cs="Arial"/>
                <w:color w:val="000000" w:themeColor="text1"/>
                <w:sz w:val="22"/>
              </w:rPr>
              <w:t xml:space="preserve"> </w:t>
            </w:r>
            <w:r w:rsidR="00C87986" w:rsidRPr="00B81B6A">
              <w:rPr>
                <w:rFonts w:ascii="Arial" w:hAnsi="Arial" w:cs="Arial"/>
                <w:color w:val="000000" w:themeColor="text1"/>
                <w:sz w:val="22"/>
              </w:rPr>
              <w:t>data</w:t>
            </w:r>
            <w:r w:rsidR="00F95AFB">
              <w:rPr>
                <w:rFonts w:ascii="Arial" w:hAnsi="Arial" w:cs="Arial"/>
                <w:color w:val="000000" w:themeColor="text1"/>
                <w:sz w:val="22"/>
              </w:rPr>
              <w:t>.</w:t>
            </w:r>
            <w:r w:rsidR="00C249D0">
              <w:rPr>
                <w:rFonts w:ascii="Arial" w:hAnsi="Arial" w:cs="Arial"/>
                <w:color w:val="000000" w:themeColor="text1"/>
                <w:sz w:val="22"/>
              </w:rPr>
              <w:t xml:space="preserve"> </w:t>
            </w:r>
            <w:r w:rsidR="00F95AFB">
              <w:rPr>
                <w:rFonts w:ascii="Arial" w:hAnsi="Arial" w:cs="Arial"/>
                <w:color w:val="000000" w:themeColor="text1"/>
                <w:sz w:val="22"/>
              </w:rPr>
              <w:t>P</w:t>
            </w:r>
            <w:r w:rsidR="003D79F5" w:rsidRPr="00B81B6A">
              <w:rPr>
                <w:rFonts w:ascii="Arial" w:hAnsi="Arial" w:cs="Arial"/>
                <w:color w:val="000000" w:themeColor="text1"/>
                <w:sz w:val="22"/>
              </w:rPr>
              <w:t>eri-implant</w:t>
            </w:r>
            <w:r w:rsidR="00C87986" w:rsidRPr="00B81B6A">
              <w:rPr>
                <w:rFonts w:ascii="Arial" w:hAnsi="Arial" w:cs="Arial"/>
                <w:color w:val="000000" w:themeColor="text1"/>
                <w:sz w:val="22"/>
              </w:rPr>
              <w:t xml:space="preserve"> health and prosthetic performance</w:t>
            </w:r>
            <w:r w:rsidR="00E2060F">
              <w:rPr>
                <w:rFonts w:ascii="Arial" w:hAnsi="Arial" w:cs="Arial"/>
                <w:color w:val="000000" w:themeColor="text1"/>
                <w:sz w:val="22"/>
              </w:rPr>
              <w:t xml:space="preserve"> will also be included</w:t>
            </w:r>
            <w:r w:rsidR="00C87986" w:rsidRPr="00E2060F">
              <w:rPr>
                <w:rFonts w:ascii="Arial" w:hAnsi="Arial" w:cs="Arial"/>
                <w:color w:val="000000" w:themeColor="text1"/>
                <w:sz w:val="22"/>
              </w:rPr>
              <w:t xml:space="preserve">. </w:t>
            </w:r>
          </w:p>
          <w:p w14:paraId="2A745025" w14:textId="77777777" w:rsidR="00C87986" w:rsidRPr="00B81B6A" w:rsidRDefault="00C87986" w:rsidP="00DA636C">
            <w:pPr>
              <w:pStyle w:val="CROMSText"/>
              <w:rPr>
                <w:rFonts w:ascii="Arial" w:hAnsi="Arial" w:cs="Arial"/>
                <w:sz w:val="22"/>
              </w:rPr>
            </w:pPr>
          </w:p>
        </w:tc>
        <w:tc>
          <w:tcPr>
            <w:tcW w:w="2340" w:type="dxa"/>
          </w:tcPr>
          <w:p w14:paraId="4B335D74" w14:textId="6C9C95D1" w:rsidR="00DA636C" w:rsidRPr="00B81B6A" w:rsidRDefault="00D7365A" w:rsidP="00DA636C">
            <w:pPr>
              <w:pStyle w:val="CROMSText"/>
              <w:rPr>
                <w:rFonts w:ascii="Arial" w:hAnsi="Arial" w:cs="Arial"/>
                <w:sz w:val="22"/>
              </w:rPr>
            </w:pPr>
            <w:r w:rsidRPr="00092A8C">
              <w:rPr>
                <w:rFonts w:ascii="Arial" w:hAnsi="Arial" w:cs="Arial"/>
                <w:bCs/>
                <w:color w:val="000000" w:themeColor="text1"/>
                <w:sz w:val="22"/>
              </w:rPr>
              <w:t xml:space="preserve">The </w:t>
            </w:r>
            <w:proofErr w:type="spellStart"/>
            <w:r w:rsidRPr="00092A8C">
              <w:rPr>
                <w:rFonts w:ascii="Arial" w:hAnsi="Arial" w:cs="Arial"/>
                <w:bCs/>
                <w:color w:val="000000" w:themeColor="text1"/>
                <w:sz w:val="22"/>
              </w:rPr>
              <w:t>OHRQoL</w:t>
            </w:r>
            <w:proofErr w:type="spellEnd"/>
            <w:r w:rsidRPr="00092A8C">
              <w:rPr>
                <w:rFonts w:ascii="Arial" w:hAnsi="Arial" w:cs="Arial"/>
                <w:bCs/>
                <w:color w:val="000000" w:themeColor="text1"/>
                <w:sz w:val="22"/>
              </w:rPr>
              <w:t xml:space="preserve"> will be used to examine the association between patient/implant/therapy factors and the </w:t>
            </w:r>
            <w:proofErr w:type="spellStart"/>
            <w:r w:rsidRPr="00092A8C">
              <w:rPr>
                <w:rFonts w:ascii="Arial" w:hAnsi="Arial" w:cs="Arial"/>
                <w:bCs/>
                <w:color w:val="000000" w:themeColor="text1"/>
                <w:sz w:val="22"/>
              </w:rPr>
              <w:t>OHRQoL</w:t>
            </w:r>
            <w:proofErr w:type="spellEnd"/>
            <w:r w:rsidRPr="00092A8C">
              <w:rPr>
                <w:rFonts w:ascii="Arial" w:hAnsi="Arial" w:cs="Arial"/>
                <w:bCs/>
                <w:color w:val="000000" w:themeColor="text1"/>
                <w:sz w:val="22"/>
              </w:rPr>
              <w:t xml:space="preserve"> score</w:t>
            </w:r>
            <w:r w:rsidR="00076AEB">
              <w:rPr>
                <w:rFonts w:ascii="Arial" w:hAnsi="Arial" w:cs="Arial"/>
                <w:bCs/>
                <w:color w:val="000000" w:themeColor="text1"/>
                <w:sz w:val="22"/>
              </w:rPr>
              <w:t>.</w:t>
            </w:r>
            <w:r w:rsidRPr="00092A8C">
              <w:rPr>
                <w:rFonts w:ascii="Arial" w:hAnsi="Arial" w:cs="Arial"/>
                <w:bCs/>
                <w:color w:val="000000" w:themeColor="text1"/>
                <w:sz w:val="22"/>
              </w:rPr>
              <w:t xml:space="preserve"> </w:t>
            </w:r>
          </w:p>
        </w:tc>
        <w:tc>
          <w:tcPr>
            <w:tcW w:w="1890" w:type="dxa"/>
          </w:tcPr>
          <w:p w14:paraId="0C9505F5" w14:textId="776C5CAF" w:rsidR="00DA636C" w:rsidRPr="00B81B6A" w:rsidRDefault="004644AA" w:rsidP="00DA636C">
            <w:pPr>
              <w:pStyle w:val="CROMSText"/>
              <w:rPr>
                <w:rFonts w:ascii="Arial" w:hAnsi="Arial" w:cs="Arial"/>
                <w:sz w:val="22"/>
              </w:rPr>
            </w:pPr>
            <w:r w:rsidRPr="00AA746E">
              <w:rPr>
                <w:rFonts w:ascii="Arial" w:hAnsi="Arial" w:cs="Arial"/>
                <w:color w:val="000000" w:themeColor="text1"/>
                <w:sz w:val="22"/>
              </w:rPr>
              <w:t xml:space="preserve">Data </w:t>
            </w:r>
            <w:r w:rsidRPr="00B10679">
              <w:rPr>
                <w:rFonts w:ascii="Arial" w:hAnsi="Arial" w:cs="Arial"/>
                <w:iCs/>
                <w:color w:val="000000" w:themeColor="text1"/>
                <w:sz w:val="22"/>
              </w:rPr>
              <w:t>are</w:t>
            </w:r>
            <w:r w:rsidRPr="00AA746E">
              <w:rPr>
                <w:rFonts w:ascii="Arial" w:hAnsi="Arial" w:cs="Arial"/>
                <w:color w:val="000000" w:themeColor="text1"/>
                <w:sz w:val="22"/>
              </w:rPr>
              <w:t xml:space="preserve"> collected at baseline and at the 1-3</w:t>
            </w:r>
            <w:r w:rsidR="00C249D0">
              <w:rPr>
                <w:rFonts w:ascii="Arial" w:hAnsi="Arial" w:cs="Arial"/>
                <w:color w:val="000000" w:themeColor="text1"/>
                <w:sz w:val="22"/>
              </w:rPr>
              <w:t>-</w:t>
            </w:r>
            <w:r w:rsidRPr="00AA746E">
              <w:rPr>
                <w:rFonts w:ascii="Arial" w:hAnsi="Arial" w:cs="Arial"/>
                <w:color w:val="000000" w:themeColor="text1"/>
                <w:sz w:val="22"/>
              </w:rPr>
              <w:t xml:space="preserve">year </w:t>
            </w:r>
            <w:r w:rsidRPr="00A45485">
              <w:rPr>
                <w:rFonts w:ascii="Arial" w:hAnsi="Arial" w:cs="Arial"/>
                <w:iCs/>
                <w:color w:val="000000" w:themeColor="text1"/>
                <w:sz w:val="22"/>
              </w:rPr>
              <w:t>annual</w:t>
            </w:r>
            <w:r>
              <w:rPr>
                <w:rFonts w:ascii="Arial" w:hAnsi="Arial" w:cs="Arial"/>
                <w:i/>
                <w:color w:val="000000" w:themeColor="text1"/>
                <w:sz w:val="22"/>
              </w:rPr>
              <w:t xml:space="preserve"> </w:t>
            </w:r>
            <w:r w:rsidRPr="00AA746E">
              <w:rPr>
                <w:rFonts w:ascii="Arial" w:hAnsi="Arial" w:cs="Arial"/>
                <w:color w:val="000000" w:themeColor="text1"/>
                <w:sz w:val="22"/>
              </w:rPr>
              <w:t>follow</w:t>
            </w:r>
            <w:r>
              <w:rPr>
                <w:rFonts w:ascii="Arial" w:hAnsi="Arial" w:cs="Arial"/>
                <w:color w:val="000000" w:themeColor="text1"/>
                <w:sz w:val="22"/>
              </w:rPr>
              <w:t>-</w:t>
            </w:r>
            <w:r w:rsidRPr="00AA746E">
              <w:rPr>
                <w:rFonts w:ascii="Arial" w:hAnsi="Arial" w:cs="Arial"/>
                <w:color w:val="000000" w:themeColor="text1"/>
                <w:sz w:val="22"/>
              </w:rPr>
              <w:t>up visits</w:t>
            </w:r>
            <w:r>
              <w:rPr>
                <w:rFonts w:ascii="Arial" w:hAnsi="Arial" w:cs="Arial"/>
                <w:color w:val="000000" w:themeColor="text1"/>
                <w:sz w:val="22"/>
              </w:rPr>
              <w:t>.</w:t>
            </w:r>
          </w:p>
        </w:tc>
      </w:tr>
    </w:tbl>
    <w:p w14:paraId="735B2586" w14:textId="77777777" w:rsidR="00C87986" w:rsidRPr="00AA746E" w:rsidRDefault="00C87986" w:rsidP="00011FB6">
      <w:pPr>
        <w:pStyle w:val="CROMSText"/>
        <w:rPr>
          <w:rFonts w:ascii="Arial" w:hAnsi="Arial" w:cs="Arial"/>
        </w:rPr>
      </w:pPr>
    </w:p>
    <w:p w14:paraId="0ABB7F24" w14:textId="77777777" w:rsidR="0079590C" w:rsidRPr="00AA746E" w:rsidRDefault="00D73DC0" w:rsidP="000351BC">
      <w:pPr>
        <w:pStyle w:val="Heading1"/>
      </w:pPr>
      <w:bookmarkStart w:id="29" w:name="_Toc87887274"/>
      <w:bookmarkEnd w:id="24"/>
      <w:r w:rsidRPr="00AA746E">
        <w:lastRenderedPageBreak/>
        <w:t>STUDY DESIGN</w:t>
      </w:r>
      <w:bookmarkEnd w:id="29"/>
    </w:p>
    <w:p w14:paraId="56094C7D" w14:textId="6ADC95C7" w:rsidR="002E18BC" w:rsidRPr="004813FC" w:rsidRDefault="007519B4" w:rsidP="00D00642">
      <w:pPr>
        <w:pStyle w:val="NoSpacing"/>
        <w:numPr>
          <w:ilvl w:val="0"/>
          <w:numId w:val="5"/>
        </w:numPr>
        <w:jc w:val="both"/>
        <w:rPr>
          <w:rFonts w:ascii="Arial" w:hAnsi="Arial" w:cs="Arial"/>
          <w:sz w:val="24"/>
          <w:szCs w:val="24"/>
        </w:rPr>
      </w:pPr>
      <w:r w:rsidRPr="004813FC">
        <w:rPr>
          <w:rFonts w:ascii="Arial" w:hAnsi="Arial" w:cs="Arial"/>
          <w:sz w:val="24"/>
          <w:szCs w:val="24"/>
        </w:rPr>
        <w:t xml:space="preserve">This </w:t>
      </w:r>
      <w:r w:rsidR="00231BD5" w:rsidRPr="004813FC">
        <w:rPr>
          <w:rFonts w:ascii="Arial" w:hAnsi="Arial" w:cs="Arial"/>
          <w:sz w:val="24"/>
          <w:szCs w:val="24"/>
        </w:rPr>
        <w:t>is</w:t>
      </w:r>
      <w:r w:rsidRPr="004813FC">
        <w:rPr>
          <w:rFonts w:ascii="Arial" w:hAnsi="Arial" w:cs="Arial"/>
          <w:sz w:val="24"/>
          <w:szCs w:val="24"/>
        </w:rPr>
        <w:t xml:space="preserve"> a prospective, observational 3-year cohort study </w:t>
      </w:r>
      <w:r w:rsidR="00845FBD" w:rsidRPr="004813FC">
        <w:rPr>
          <w:rFonts w:ascii="Arial" w:hAnsi="Arial" w:cs="Arial"/>
          <w:sz w:val="24"/>
          <w:szCs w:val="24"/>
        </w:rPr>
        <w:t xml:space="preserve">of </w:t>
      </w:r>
      <w:r w:rsidR="008E3CBB" w:rsidRPr="004813FC">
        <w:rPr>
          <w:rFonts w:ascii="Arial" w:hAnsi="Arial" w:cs="Arial"/>
          <w:sz w:val="24"/>
          <w:szCs w:val="24"/>
        </w:rPr>
        <w:t xml:space="preserve">patients </w:t>
      </w:r>
      <w:r w:rsidR="005833D1" w:rsidRPr="004813FC">
        <w:rPr>
          <w:rFonts w:ascii="Arial" w:hAnsi="Arial" w:cs="Arial"/>
          <w:sz w:val="24"/>
          <w:szCs w:val="24"/>
        </w:rPr>
        <w:t xml:space="preserve">who </w:t>
      </w:r>
      <w:r w:rsidR="0081242A">
        <w:rPr>
          <w:rFonts w:ascii="Arial" w:hAnsi="Arial" w:cs="Arial"/>
          <w:sz w:val="24"/>
          <w:szCs w:val="24"/>
        </w:rPr>
        <w:t>undergo</w:t>
      </w:r>
      <w:r w:rsidR="0081242A" w:rsidRPr="004813FC">
        <w:rPr>
          <w:rFonts w:ascii="Arial" w:hAnsi="Arial" w:cs="Arial"/>
          <w:sz w:val="24"/>
          <w:szCs w:val="24"/>
        </w:rPr>
        <w:t xml:space="preserve"> </w:t>
      </w:r>
      <w:r w:rsidRPr="004813FC">
        <w:rPr>
          <w:rFonts w:ascii="Arial" w:hAnsi="Arial" w:cs="Arial"/>
          <w:sz w:val="24"/>
          <w:szCs w:val="24"/>
        </w:rPr>
        <w:t>dental implant restor</w:t>
      </w:r>
      <w:r w:rsidR="0081242A">
        <w:rPr>
          <w:rFonts w:ascii="Arial" w:hAnsi="Arial" w:cs="Arial"/>
          <w:sz w:val="24"/>
          <w:szCs w:val="24"/>
        </w:rPr>
        <w:t>ation</w:t>
      </w:r>
      <w:r w:rsidRPr="004813FC">
        <w:rPr>
          <w:rFonts w:ascii="Arial" w:hAnsi="Arial" w:cs="Arial"/>
          <w:sz w:val="24"/>
          <w:szCs w:val="24"/>
        </w:rPr>
        <w:t xml:space="preserve"> by practitioners of the </w:t>
      </w:r>
      <w:r w:rsidR="00BC0CFF" w:rsidRPr="004813FC">
        <w:rPr>
          <w:rFonts w:ascii="Arial" w:hAnsi="Arial" w:cs="Arial"/>
          <w:sz w:val="24"/>
          <w:szCs w:val="24"/>
        </w:rPr>
        <w:t xml:space="preserve">National Dental </w:t>
      </w:r>
      <w:r w:rsidRPr="004813FC">
        <w:rPr>
          <w:rFonts w:ascii="Arial" w:hAnsi="Arial" w:cs="Arial"/>
          <w:sz w:val="24"/>
          <w:szCs w:val="24"/>
        </w:rPr>
        <w:t xml:space="preserve">PBRN. </w:t>
      </w:r>
      <w:r w:rsidR="008E3CBB" w:rsidRPr="004813FC">
        <w:rPr>
          <w:rFonts w:ascii="Arial" w:hAnsi="Arial" w:cs="Arial"/>
          <w:sz w:val="24"/>
          <w:szCs w:val="24"/>
        </w:rPr>
        <w:t xml:space="preserve">Practitioners who restore </w:t>
      </w:r>
      <w:r w:rsidR="00C772E9" w:rsidRPr="004813FC">
        <w:rPr>
          <w:rFonts w:ascii="Arial" w:hAnsi="Arial" w:cs="Arial"/>
          <w:sz w:val="24"/>
          <w:szCs w:val="24"/>
        </w:rPr>
        <w:t xml:space="preserve">dental implants will </w:t>
      </w:r>
      <w:r w:rsidR="00D23D5F" w:rsidRPr="004813FC">
        <w:rPr>
          <w:rFonts w:ascii="Arial" w:hAnsi="Arial" w:cs="Arial"/>
          <w:sz w:val="24"/>
          <w:szCs w:val="24"/>
        </w:rPr>
        <w:t xml:space="preserve">recruit and enroll their patients in </w:t>
      </w:r>
      <w:r w:rsidR="00C619F7" w:rsidRPr="004813FC">
        <w:rPr>
          <w:rFonts w:ascii="Arial" w:hAnsi="Arial" w:cs="Arial"/>
          <w:sz w:val="24"/>
          <w:szCs w:val="24"/>
        </w:rPr>
        <w:t>this cohort study</w:t>
      </w:r>
      <w:r w:rsidR="00286B23">
        <w:rPr>
          <w:rFonts w:ascii="Arial" w:hAnsi="Arial" w:cs="Arial"/>
          <w:sz w:val="24"/>
          <w:szCs w:val="24"/>
        </w:rPr>
        <w:t xml:space="preserve"> during the prosthetic phase of implant therapy</w:t>
      </w:r>
      <w:r w:rsidR="00D03F29" w:rsidRPr="004813FC">
        <w:rPr>
          <w:rFonts w:ascii="Arial" w:hAnsi="Arial" w:cs="Arial"/>
          <w:sz w:val="24"/>
          <w:szCs w:val="24"/>
        </w:rPr>
        <w:t>.</w:t>
      </w:r>
      <w:r w:rsidR="00F705D2" w:rsidRPr="004813FC">
        <w:rPr>
          <w:rFonts w:ascii="Arial" w:hAnsi="Arial" w:cs="Arial"/>
          <w:sz w:val="24"/>
          <w:szCs w:val="24"/>
        </w:rPr>
        <w:t xml:space="preserve"> </w:t>
      </w:r>
      <w:r w:rsidRPr="004813FC">
        <w:rPr>
          <w:rFonts w:ascii="Arial" w:hAnsi="Arial" w:cs="Arial"/>
          <w:sz w:val="24"/>
          <w:szCs w:val="24"/>
        </w:rPr>
        <w:t xml:space="preserve"> </w:t>
      </w:r>
    </w:p>
    <w:p w14:paraId="3DC82B08" w14:textId="403A6F65" w:rsidR="008455C9" w:rsidRPr="004813FC" w:rsidRDefault="00D22EDC" w:rsidP="00D00642">
      <w:pPr>
        <w:pStyle w:val="NoSpacing"/>
        <w:numPr>
          <w:ilvl w:val="0"/>
          <w:numId w:val="5"/>
        </w:numPr>
        <w:jc w:val="both"/>
        <w:rPr>
          <w:rFonts w:ascii="Arial" w:hAnsi="Arial" w:cs="Arial"/>
          <w:sz w:val="24"/>
          <w:szCs w:val="24"/>
        </w:rPr>
      </w:pPr>
      <w:r w:rsidRPr="004813FC">
        <w:rPr>
          <w:rFonts w:ascii="Arial" w:hAnsi="Arial" w:cs="Arial"/>
          <w:sz w:val="24"/>
          <w:szCs w:val="24"/>
        </w:rPr>
        <w:t>Approximat</w:t>
      </w:r>
      <w:r w:rsidR="006A58D7" w:rsidRPr="004813FC">
        <w:rPr>
          <w:rFonts w:ascii="Arial" w:hAnsi="Arial" w:cs="Arial"/>
          <w:sz w:val="24"/>
          <w:szCs w:val="24"/>
        </w:rPr>
        <w:t>ely 200 p</w:t>
      </w:r>
      <w:r w:rsidR="0062027D" w:rsidRPr="004813FC">
        <w:rPr>
          <w:rFonts w:ascii="Arial" w:hAnsi="Arial" w:cs="Arial"/>
          <w:sz w:val="24"/>
          <w:szCs w:val="24"/>
        </w:rPr>
        <w:t xml:space="preserve">ractitioners from </w:t>
      </w:r>
      <w:r w:rsidR="00002BA8" w:rsidRPr="004813FC">
        <w:rPr>
          <w:rFonts w:ascii="Arial" w:hAnsi="Arial" w:cs="Arial"/>
          <w:sz w:val="24"/>
          <w:szCs w:val="24"/>
        </w:rPr>
        <w:t xml:space="preserve">all 6 </w:t>
      </w:r>
      <w:r w:rsidR="004E7C7E">
        <w:rPr>
          <w:rFonts w:ascii="Arial" w:hAnsi="Arial" w:cs="Arial"/>
          <w:sz w:val="24"/>
          <w:szCs w:val="24"/>
        </w:rPr>
        <w:t>N</w:t>
      </w:r>
      <w:r w:rsidR="00002BA8" w:rsidRPr="004813FC">
        <w:rPr>
          <w:rFonts w:ascii="Arial" w:hAnsi="Arial" w:cs="Arial"/>
          <w:sz w:val="24"/>
          <w:szCs w:val="24"/>
        </w:rPr>
        <w:t>etwork Nodes</w:t>
      </w:r>
      <w:r w:rsidR="00B33498" w:rsidRPr="004813FC">
        <w:rPr>
          <w:rFonts w:ascii="Arial" w:hAnsi="Arial" w:cs="Arial"/>
          <w:sz w:val="24"/>
          <w:szCs w:val="24"/>
        </w:rPr>
        <w:t xml:space="preserve"> (approximately 35 </w:t>
      </w:r>
      <w:r w:rsidR="007A7889" w:rsidRPr="004813FC">
        <w:rPr>
          <w:rFonts w:ascii="Arial" w:hAnsi="Arial" w:cs="Arial"/>
          <w:sz w:val="24"/>
          <w:szCs w:val="24"/>
        </w:rPr>
        <w:t xml:space="preserve">practitioners </w:t>
      </w:r>
      <w:r w:rsidR="00B33498" w:rsidRPr="004813FC">
        <w:rPr>
          <w:rFonts w:ascii="Arial" w:hAnsi="Arial" w:cs="Arial"/>
          <w:sz w:val="24"/>
          <w:szCs w:val="24"/>
        </w:rPr>
        <w:t>per Node)</w:t>
      </w:r>
      <w:r w:rsidR="00002BA8" w:rsidRPr="004813FC">
        <w:rPr>
          <w:rFonts w:ascii="Arial" w:hAnsi="Arial" w:cs="Arial"/>
          <w:sz w:val="24"/>
          <w:szCs w:val="24"/>
        </w:rPr>
        <w:t xml:space="preserve"> will </w:t>
      </w:r>
      <w:r w:rsidR="0012152D" w:rsidRPr="004813FC">
        <w:rPr>
          <w:rFonts w:ascii="Arial" w:hAnsi="Arial" w:cs="Arial"/>
          <w:sz w:val="24"/>
          <w:szCs w:val="24"/>
        </w:rPr>
        <w:t xml:space="preserve">participate in the study, with each practitioner contributing </w:t>
      </w:r>
      <w:r w:rsidR="00336DB2" w:rsidRPr="004813FC">
        <w:rPr>
          <w:rFonts w:ascii="Arial" w:hAnsi="Arial" w:cs="Arial"/>
          <w:sz w:val="24"/>
          <w:szCs w:val="24"/>
        </w:rPr>
        <w:t xml:space="preserve">approximately </w:t>
      </w:r>
      <w:r w:rsidR="00EF39A7" w:rsidRPr="004A1D3F">
        <w:rPr>
          <w:rFonts w:ascii="Arial" w:hAnsi="Arial" w:cs="Arial"/>
          <w:sz w:val="24"/>
          <w:szCs w:val="24"/>
        </w:rPr>
        <w:t>10</w:t>
      </w:r>
      <w:r w:rsidR="005B6800" w:rsidRPr="004A1D3F">
        <w:rPr>
          <w:rFonts w:ascii="Arial" w:hAnsi="Arial" w:cs="Arial"/>
          <w:sz w:val="24"/>
          <w:szCs w:val="24"/>
        </w:rPr>
        <w:t xml:space="preserve"> patients and </w:t>
      </w:r>
      <w:r w:rsidR="00604E4A" w:rsidRPr="004A1D3F">
        <w:rPr>
          <w:rFonts w:ascii="Arial" w:hAnsi="Arial" w:cs="Arial"/>
          <w:sz w:val="24"/>
          <w:szCs w:val="24"/>
        </w:rPr>
        <w:t xml:space="preserve">a maximum of </w:t>
      </w:r>
      <w:r w:rsidR="00583FA1">
        <w:rPr>
          <w:rFonts w:ascii="Arial" w:hAnsi="Arial" w:cs="Arial"/>
          <w:sz w:val="24"/>
          <w:szCs w:val="24"/>
        </w:rPr>
        <w:t xml:space="preserve">approximately </w:t>
      </w:r>
      <w:r w:rsidR="005B6800" w:rsidRPr="004A1D3F">
        <w:rPr>
          <w:rFonts w:ascii="Arial" w:hAnsi="Arial" w:cs="Arial"/>
          <w:sz w:val="24"/>
          <w:szCs w:val="24"/>
        </w:rPr>
        <w:t>50 implants</w:t>
      </w:r>
      <w:r w:rsidR="005B6800" w:rsidRPr="004813FC">
        <w:rPr>
          <w:rFonts w:ascii="Arial" w:hAnsi="Arial" w:cs="Arial"/>
          <w:sz w:val="24"/>
          <w:szCs w:val="24"/>
        </w:rPr>
        <w:t xml:space="preserve">. </w:t>
      </w:r>
    </w:p>
    <w:p w14:paraId="4327A0A8" w14:textId="77777777" w:rsidR="00D64238" w:rsidRPr="004813FC" w:rsidRDefault="00D64238" w:rsidP="002E18BC">
      <w:pPr>
        <w:pStyle w:val="NoSpacing"/>
        <w:jc w:val="both"/>
        <w:rPr>
          <w:rFonts w:ascii="Arial" w:hAnsi="Arial" w:cs="Arial"/>
          <w:b/>
          <w:sz w:val="24"/>
          <w:szCs w:val="24"/>
        </w:rPr>
      </w:pPr>
    </w:p>
    <w:p w14:paraId="77923104" w14:textId="390CBBAF" w:rsidR="00D64238" w:rsidRDefault="00D64238" w:rsidP="00D00642">
      <w:pPr>
        <w:pStyle w:val="NoSpacing"/>
        <w:numPr>
          <w:ilvl w:val="0"/>
          <w:numId w:val="5"/>
        </w:numPr>
        <w:jc w:val="both"/>
        <w:rPr>
          <w:rFonts w:ascii="Arial" w:hAnsi="Arial" w:cs="Arial"/>
          <w:sz w:val="24"/>
          <w:szCs w:val="24"/>
        </w:rPr>
      </w:pPr>
      <w:r w:rsidRPr="0B7D0E79">
        <w:rPr>
          <w:rFonts w:ascii="Arial" w:hAnsi="Arial" w:cs="Arial"/>
          <w:sz w:val="24"/>
          <w:szCs w:val="24"/>
        </w:rPr>
        <w:t xml:space="preserve">The </w:t>
      </w:r>
      <w:r w:rsidR="003D6A4A" w:rsidRPr="0B7D0E79">
        <w:rPr>
          <w:rFonts w:ascii="Arial" w:hAnsi="Arial" w:cs="Arial"/>
          <w:sz w:val="24"/>
          <w:szCs w:val="24"/>
        </w:rPr>
        <w:t xml:space="preserve">patient </w:t>
      </w:r>
      <w:r w:rsidRPr="0B7D0E79">
        <w:rPr>
          <w:rFonts w:ascii="Arial" w:hAnsi="Arial" w:cs="Arial"/>
          <w:sz w:val="24"/>
          <w:szCs w:val="24"/>
        </w:rPr>
        <w:t xml:space="preserve">population will </w:t>
      </w:r>
      <w:r w:rsidR="003D6A4A" w:rsidRPr="0B7D0E79">
        <w:rPr>
          <w:rFonts w:ascii="Arial" w:hAnsi="Arial" w:cs="Arial"/>
          <w:sz w:val="24"/>
          <w:szCs w:val="24"/>
        </w:rPr>
        <w:t>comprise</w:t>
      </w:r>
      <w:r w:rsidRPr="0B7D0E79">
        <w:rPr>
          <w:rFonts w:ascii="Arial" w:hAnsi="Arial" w:cs="Arial"/>
          <w:sz w:val="24"/>
          <w:szCs w:val="24"/>
        </w:rPr>
        <w:t xml:space="preserve"> patients </w:t>
      </w:r>
      <w:r w:rsidR="00E8633F" w:rsidRPr="0B7D0E79">
        <w:rPr>
          <w:rFonts w:ascii="Arial" w:hAnsi="Arial" w:cs="Arial"/>
          <w:sz w:val="24"/>
          <w:szCs w:val="24"/>
        </w:rPr>
        <w:t xml:space="preserve">who plan to receive </w:t>
      </w:r>
      <w:r w:rsidRPr="0B7D0E79">
        <w:rPr>
          <w:rFonts w:ascii="Arial" w:hAnsi="Arial" w:cs="Arial"/>
          <w:sz w:val="24"/>
          <w:szCs w:val="24"/>
        </w:rPr>
        <w:t xml:space="preserve">dental implant restorations provided by practitioners of the </w:t>
      </w:r>
      <w:r w:rsidR="00335767" w:rsidRPr="0B7D0E79">
        <w:rPr>
          <w:rFonts w:ascii="Arial" w:hAnsi="Arial" w:cs="Arial"/>
          <w:sz w:val="24"/>
          <w:szCs w:val="24"/>
        </w:rPr>
        <w:t xml:space="preserve">National Dental </w:t>
      </w:r>
      <w:r w:rsidRPr="0B7D0E79">
        <w:rPr>
          <w:rFonts w:ascii="Arial" w:hAnsi="Arial" w:cs="Arial"/>
          <w:sz w:val="24"/>
          <w:szCs w:val="24"/>
        </w:rPr>
        <w:t xml:space="preserve">PBRN.  </w:t>
      </w:r>
      <w:r w:rsidR="002122D4" w:rsidRPr="0B7D0E79">
        <w:rPr>
          <w:rFonts w:ascii="Arial" w:hAnsi="Arial" w:cs="Arial"/>
          <w:sz w:val="24"/>
          <w:szCs w:val="24"/>
        </w:rPr>
        <w:t xml:space="preserve">Approximately </w:t>
      </w:r>
      <w:r w:rsidR="6A4A0CF6" w:rsidRPr="0B7D0E79">
        <w:rPr>
          <w:rFonts w:ascii="Arial" w:hAnsi="Arial" w:cs="Arial"/>
          <w:sz w:val="24"/>
          <w:szCs w:val="24"/>
        </w:rPr>
        <w:t>1</w:t>
      </w:r>
      <w:r w:rsidR="141F7907" w:rsidRPr="0B7D0E79">
        <w:rPr>
          <w:rFonts w:ascii="Arial" w:hAnsi="Arial" w:cs="Arial"/>
          <w:sz w:val="24"/>
          <w:szCs w:val="24"/>
        </w:rPr>
        <w:t>55</w:t>
      </w:r>
      <w:r w:rsidR="6A4A0CF6" w:rsidRPr="0B7D0E79">
        <w:rPr>
          <w:rFonts w:ascii="Arial" w:hAnsi="Arial" w:cs="Arial"/>
          <w:sz w:val="24"/>
          <w:szCs w:val="24"/>
        </w:rPr>
        <w:t>0</w:t>
      </w:r>
      <w:r w:rsidR="00CF32B8" w:rsidRPr="0B7D0E79">
        <w:rPr>
          <w:rFonts w:ascii="Arial" w:hAnsi="Arial" w:cs="Arial"/>
          <w:sz w:val="24"/>
          <w:szCs w:val="24"/>
        </w:rPr>
        <w:t xml:space="preserve"> </w:t>
      </w:r>
      <w:r w:rsidR="002122D4" w:rsidRPr="0B7D0E79">
        <w:rPr>
          <w:rFonts w:ascii="Arial" w:hAnsi="Arial" w:cs="Arial"/>
          <w:sz w:val="24"/>
          <w:szCs w:val="24"/>
        </w:rPr>
        <w:t xml:space="preserve">patients will be </w:t>
      </w:r>
      <w:r w:rsidR="00CC174B" w:rsidRPr="0B7D0E79">
        <w:rPr>
          <w:rFonts w:ascii="Arial" w:hAnsi="Arial" w:cs="Arial"/>
          <w:sz w:val="24"/>
          <w:szCs w:val="24"/>
        </w:rPr>
        <w:t>enrolled</w:t>
      </w:r>
      <w:r w:rsidR="0062752F" w:rsidRPr="0B7D0E79">
        <w:rPr>
          <w:rFonts w:ascii="Arial" w:hAnsi="Arial" w:cs="Arial"/>
          <w:sz w:val="24"/>
          <w:szCs w:val="24"/>
        </w:rPr>
        <w:t xml:space="preserve"> </w:t>
      </w:r>
      <w:r w:rsidR="00A46ED5" w:rsidRPr="0B7D0E79">
        <w:rPr>
          <w:rFonts w:ascii="Arial" w:hAnsi="Arial" w:cs="Arial"/>
          <w:sz w:val="24"/>
          <w:szCs w:val="24"/>
        </w:rPr>
        <w:t xml:space="preserve">until </w:t>
      </w:r>
      <w:r w:rsidR="007E4D3C" w:rsidRPr="0B7D0E79">
        <w:rPr>
          <w:rFonts w:ascii="Arial" w:hAnsi="Arial" w:cs="Arial"/>
          <w:sz w:val="24"/>
          <w:szCs w:val="24"/>
        </w:rPr>
        <w:t xml:space="preserve">approximately </w:t>
      </w:r>
      <w:r w:rsidRPr="0B7D0E79">
        <w:rPr>
          <w:rFonts w:ascii="Arial" w:hAnsi="Arial" w:cs="Arial"/>
          <w:sz w:val="24"/>
          <w:szCs w:val="24"/>
        </w:rPr>
        <w:t>2000 implants</w:t>
      </w:r>
      <w:r w:rsidR="00B5773B" w:rsidRPr="0B7D0E79">
        <w:rPr>
          <w:rFonts w:ascii="Arial" w:hAnsi="Arial" w:cs="Arial"/>
          <w:sz w:val="24"/>
          <w:szCs w:val="24"/>
        </w:rPr>
        <w:t xml:space="preserve"> are available for longitudinal observation</w:t>
      </w:r>
      <w:r w:rsidR="00956C45" w:rsidRPr="0B7D0E79">
        <w:rPr>
          <w:rFonts w:ascii="Arial" w:hAnsi="Arial" w:cs="Arial"/>
          <w:sz w:val="24"/>
          <w:szCs w:val="24"/>
        </w:rPr>
        <w:t>.</w:t>
      </w:r>
      <w:r w:rsidRPr="0B7D0E79">
        <w:rPr>
          <w:rFonts w:ascii="Arial" w:hAnsi="Arial" w:cs="Arial"/>
          <w:sz w:val="24"/>
          <w:szCs w:val="24"/>
        </w:rPr>
        <w:t xml:space="preserve"> </w:t>
      </w:r>
      <w:r w:rsidR="00956C45" w:rsidRPr="0B7D0E79">
        <w:rPr>
          <w:rFonts w:ascii="Arial" w:hAnsi="Arial" w:cs="Arial"/>
          <w:sz w:val="24"/>
          <w:szCs w:val="24"/>
        </w:rPr>
        <w:t xml:space="preserve">Implants will be </w:t>
      </w:r>
      <w:r w:rsidRPr="0B7D0E79">
        <w:rPr>
          <w:rFonts w:ascii="Arial" w:hAnsi="Arial" w:cs="Arial"/>
          <w:sz w:val="24"/>
          <w:szCs w:val="24"/>
        </w:rPr>
        <w:t xml:space="preserve">clustered </w:t>
      </w:r>
      <w:r w:rsidR="007F0461" w:rsidRPr="0B7D0E79">
        <w:rPr>
          <w:rFonts w:ascii="Arial" w:hAnsi="Arial" w:cs="Arial"/>
          <w:sz w:val="24"/>
          <w:szCs w:val="24"/>
        </w:rPr>
        <w:t xml:space="preserve">within patients and </w:t>
      </w:r>
      <w:r w:rsidRPr="0B7D0E79">
        <w:rPr>
          <w:rFonts w:ascii="Arial" w:hAnsi="Arial" w:cs="Arial"/>
          <w:sz w:val="24"/>
          <w:szCs w:val="24"/>
        </w:rPr>
        <w:t xml:space="preserve">within </w:t>
      </w:r>
      <w:r w:rsidR="000450C3" w:rsidRPr="0B7D0E79">
        <w:rPr>
          <w:rFonts w:ascii="Arial" w:hAnsi="Arial" w:cs="Arial"/>
          <w:sz w:val="24"/>
          <w:szCs w:val="24"/>
        </w:rPr>
        <w:t xml:space="preserve">approximately </w:t>
      </w:r>
      <w:r w:rsidRPr="0B7D0E79">
        <w:rPr>
          <w:rFonts w:ascii="Arial" w:hAnsi="Arial" w:cs="Arial"/>
          <w:sz w:val="24"/>
          <w:szCs w:val="24"/>
        </w:rPr>
        <w:t xml:space="preserve">200 dental </w:t>
      </w:r>
      <w:r w:rsidR="00A55444" w:rsidRPr="0B7D0E79">
        <w:rPr>
          <w:rFonts w:ascii="Arial" w:hAnsi="Arial" w:cs="Arial"/>
          <w:sz w:val="24"/>
          <w:szCs w:val="24"/>
        </w:rPr>
        <w:t xml:space="preserve">practitioners </w:t>
      </w:r>
      <w:r w:rsidR="00FC3DCF" w:rsidRPr="0B7D0E79">
        <w:rPr>
          <w:rFonts w:ascii="Arial" w:hAnsi="Arial" w:cs="Arial"/>
          <w:sz w:val="24"/>
          <w:szCs w:val="24"/>
        </w:rPr>
        <w:t>across network practices</w:t>
      </w:r>
      <w:r w:rsidRPr="0B7D0E79">
        <w:rPr>
          <w:rFonts w:ascii="Arial" w:hAnsi="Arial" w:cs="Arial"/>
          <w:sz w:val="24"/>
          <w:szCs w:val="24"/>
        </w:rPr>
        <w:t xml:space="preserve">. </w:t>
      </w:r>
      <w:r w:rsidR="0041358E" w:rsidRPr="0B7D0E79">
        <w:rPr>
          <w:rFonts w:ascii="Arial" w:hAnsi="Arial" w:cs="Arial"/>
          <w:sz w:val="24"/>
          <w:szCs w:val="24"/>
        </w:rPr>
        <w:t xml:space="preserve">Each enrolled patient can contribute </w:t>
      </w:r>
      <w:r w:rsidR="00D60F4C" w:rsidRPr="0B7D0E79">
        <w:rPr>
          <w:rFonts w:ascii="Arial" w:hAnsi="Arial" w:cs="Arial"/>
          <w:sz w:val="24"/>
          <w:szCs w:val="24"/>
        </w:rPr>
        <w:t>more than one implant</w:t>
      </w:r>
      <w:r w:rsidR="005354E8" w:rsidRPr="0B7D0E79">
        <w:rPr>
          <w:rFonts w:ascii="Arial" w:hAnsi="Arial" w:cs="Arial"/>
          <w:sz w:val="24"/>
          <w:szCs w:val="24"/>
        </w:rPr>
        <w:t xml:space="preserve"> if </w:t>
      </w:r>
      <w:r w:rsidR="00361033" w:rsidRPr="0B7D0E79">
        <w:rPr>
          <w:rFonts w:ascii="Arial" w:hAnsi="Arial" w:cs="Arial"/>
          <w:sz w:val="24"/>
          <w:szCs w:val="24"/>
        </w:rPr>
        <w:t>m</w:t>
      </w:r>
      <w:r w:rsidR="00183E69" w:rsidRPr="0B7D0E79">
        <w:rPr>
          <w:rFonts w:ascii="Arial" w:hAnsi="Arial" w:cs="Arial"/>
          <w:sz w:val="24"/>
          <w:szCs w:val="24"/>
        </w:rPr>
        <w:t>ultiple</w:t>
      </w:r>
      <w:r w:rsidR="00361033" w:rsidRPr="0B7D0E79">
        <w:rPr>
          <w:rFonts w:ascii="Arial" w:hAnsi="Arial" w:cs="Arial"/>
          <w:sz w:val="24"/>
          <w:szCs w:val="24"/>
        </w:rPr>
        <w:t xml:space="preserve"> implant</w:t>
      </w:r>
      <w:r w:rsidR="00183E69" w:rsidRPr="0B7D0E79">
        <w:rPr>
          <w:rFonts w:ascii="Arial" w:hAnsi="Arial" w:cs="Arial"/>
          <w:sz w:val="24"/>
          <w:szCs w:val="24"/>
        </w:rPr>
        <w:t>s</w:t>
      </w:r>
      <w:r w:rsidR="00361033" w:rsidRPr="0B7D0E79">
        <w:rPr>
          <w:rFonts w:ascii="Arial" w:hAnsi="Arial" w:cs="Arial"/>
          <w:sz w:val="24"/>
          <w:szCs w:val="24"/>
        </w:rPr>
        <w:t xml:space="preserve"> will be</w:t>
      </w:r>
      <w:r w:rsidR="002D5150" w:rsidRPr="0B7D0E79">
        <w:rPr>
          <w:rFonts w:ascii="Arial" w:hAnsi="Arial" w:cs="Arial"/>
          <w:sz w:val="24"/>
          <w:szCs w:val="24"/>
        </w:rPr>
        <w:t xml:space="preserve"> restored </w:t>
      </w:r>
      <w:r w:rsidRPr="0B7D0E79">
        <w:rPr>
          <w:rFonts w:ascii="Arial" w:hAnsi="Arial" w:cs="Arial"/>
          <w:sz w:val="24"/>
          <w:szCs w:val="24"/>
        </w:rPr>
        <w:t xml:space="preserve">at the </w:t>
      </w:r>
      <w:r w:rsidR="006E6821" w:rsidRPr="0B7D0E79">
        <w:rPr>
          <w:rFonts w:ascii="Arial" w:hAnsi="Arial" w:cs="Arial"/>
          <w:sz w:val="24"/>
          <w:szCs w:val="24"/>
        </w:rPr>
        <w:t xml:space="preserve">baseline </w:t>
      </w:r>
      <w:r w:rsidRPr="0B7D0E79">
        <w:rPr>
          <w:rFonts w:ascii="Arial" w:hAnsi="Arial" w:cs="Arial"/>
          <w:sz w:val="24"/>
          <w:szCs w:val="24"/>
        </w:rPr>
        <w:t xml:space="preserve">visit. </w:t>
      </w:r>
    </w:p>
    <w:p w14:paraId="7F3E8C8A" w14:textId="77777777" w:rsidR="00324A36" w:rsidRPr="003E62FB" w:rsidRDefault="00324A36" w:rsidP="0058031C">
      <w:pPr>
        <w:pStyle w:val="NoSpacing"/>
        <w:jc w:val="both"/>
        <w:rPr>
          <w:rFonts w:ascii="Arial" w:hAnsi="Arial" w:cs="Arial"/>
          <w:sz w:val="24"/>
          <w:szCs w:val="24"/>
        </w:rPr>
      </w:pPr>
    </w:p>
    <w:p w14:paraId="3E6F7052" w14:textId="77777777" w:rsidR="00CC7F93" w:rsidRPr="004813FC" w:rsidRDefault="00CC7F93" w:rsidP="00D00642">
      <w:pPr>
        <w:pStyle w:val="NoSpacing"/>
        <w:numPr>
          <w:ilvl w:val="0"/>
          <w:numId w:val="5"/>
        </w:numPr>
        <w:jc w:val="both"/>
        <w:rPr>
          <w:rFonts w:ascii="Arial" w:hAnsi="Arial" w:cs="Arial"/>
          <w:sz w:val="24"/>
          <w:szCs w:val="24"/>
        </w:rPr>
      </w:pPr>
      <w:r w:rsidRPr="004813FC">
        <w:rPr>
          <w:rFonts w:ascii="Arial" w:hAnsi="Arial" w:cs="Arial"/>
          <w:sz w:val="24"/>
          <w:szCs w:val="24"/>
        </w:rPr>
        <w:t xml:space="preserve">Practitioner and practice characteristics from the </w:t>
      </w:r>
      <w:r w:rsidR="00C96CCC" w:rsidRPr="004813FC">
        <w:rPr>
          <w:rFonts w:ascii="Arial" w:hAnsi="Arial" w:cs="Arial"/>
          <w:sz w:val="24"/>
          <w:szCs w:val="24"/>
        </w:rPr>
        <w:t xml:space="preserve">National Dental PBRN Enrollment Questionnaire will be combined with </w:t>
      </w:r>
      <w:r w:rsidR="00F3700F" w:rsidRPr="004813FC">
        <w:rPr>
          <w:rFonts w:ascii="Arial" w:hAnsi="Arial" w:cs="Arial"/>
          <w:sz w:val="24"/>
          <w:szCs w:val="24"/>
        </w:rPr>
        <w:t>data</w:t>
      </w:r>
      <w:r w:rsidR="00343ABB">
        <w:rPr>
          <w:rFonts w:ascii="Arial" w:hAnsi="Arial" w:cs="Arial"/>
          <w:sz w:val="24"/>
          <w:szCs w:val="24"/>
        </w:rPr>
        <w:t xml:space="preserve"> collected for this observational study</w:t>
      </w:r>
      <w:r w:rsidR="00F3700F" w:rsidRPr="004813FC">
        <w:rPr>
          <w:rFonts w:ascii="Arial" w:hAnsi="Arial" w:cs="Arial"/>
          <w:sz w:val="24"/>
          <w:szCs w:val="24"/>
        </w:rPr>
        <w:t>.</w:t>
      </w:r>
    </w:p>
    <w:p w14:paraId="5434DC05" w14:textId="77777777" w:rsidR="00D64238" w:rsidRPr="004813FC" w:rsidRDefault="00D64238" w:rsidP="00D64238">
      <w:pPr>
        <w:pStyle w:val="NoSpacing"/>
        <w:jc w:val="both"/>
        <w:rPr>
          <w:rFonts w:ascii="Arial" w:hAnsi="Arial" w:cs="Arial"/>
          <w:sz w:val="24"/>
          <w:szCs w:val="24"/>
        </w:rPr>
      </w:pPr>
    </w:p>
    <w:p w14:paraId="0AE98AAE" w14:textId="04F0E46A" w:rsidR="00D64238" w:rsidRPr="004813FC" w:rsidRDefault="00D64238" w:rsidP="00D00642">
      <w:pPr>
        <w:pStyle w:val="NoSpacing"/>
        <w:numPr>
          <w:ilvl w:val="0"/>
          <w:numId w:val="5"/>
        </w:numPr>
        <w:jc w:val="both"/>
        <w:rPr>
          <w:rFonts w:ascii="Arial" w:hAnsi="Arial" w:cs="Arial"/>
          <w:sz w:val="24"/>
          <w:szCs w:val="24"/>
        </w:rPr>
      </w:pPr>
      <w:r w:rsidRPr="004813FC">
        <w:rPr>
          <w:rFonts w:ascii="Arial" w:hAnsi="Arial" w:cs="Arial"/>
          <w:sz w:val="24"/>
          <w:szCs w:val="24"/>
        </w:rPr>
        <w:t xml:space="preserve">The prospective, observational study design will allow an opportunity to inform our knowledge of parameters for </w:t>
      </w:r>
      <w:r w:rsidR="008F25C5">
        <w:rPr>
          <w:rFonts w:ascii="Arial" w:hAnsi="Arial" w:cs="Arial"/>
          <w:sz w:val="24"/>
          <w:szCs w:val="24"/>
        </w:rPr>
        <w:t xml:space="preserve">implant </w:t>
      </w:r>
      <w:r w:rsidRPr="004813FC">
        <w:rPr>
          <w:rFonts w:ascii="Arial" w:hAnsi="Arial" w:cs="Arial"/>
          <w:sz w:val="24"/>
          <w:szCs w:val="24"/>
        </w:rPr>
        <w:t>success</w:t>
      </w:r>
      <w:r w:rsidR="00845FBD" w:rsidRPr="004813FC">
        <w:rPr>
          <w:rFonts w:ascii="Arial" w:hAnsi="Arial" w:cs="Arial"/>
          <w:sz w:val="24"/>
          <w:szCs w:val="24"/>
        </w:rPr>
        <w:t xml:space="preserve"> and risk factors for biologic and prosthetic complications</w:t>
      </w:r>
      <w:r w:rsidR="00724F0D" w:rsidRPr="004813FC">
        <w:rPr>
          <w:rFonts w:ascii="Arial" w:hAnsi="Arial" w:cs="Arial"/>
          <w:sz w:val="24"/>
          <w:szCs w:val="24"/>
        </w:rPr>
        <w:t xml:space="preserve"> associated with implant therapy</w:t>
      </w:r>
      <w:r w:rsidR="00845FBD" w:rsidRPr="004813FC">
        <w:rPr>
          <w:rFonts w:ascii="Arial" w:hAnsi="Arial" w:cs="Arial"/>
          <w:sz w:val="24"/>
          <w:szCs w:val="24"/>
        </w:rPr>
        <w:t xml:space="preserve">. </w:t>
      </w:r>
      <w:r w:rsidRPr="004813FC">
        <w:rPr>
          <w:rFonts w:ascii="Arial" w:hAnsi="Arial" w:cs="Arial"/>
          <w:sz w:val="24"/>
          <w:szCs w:val="24"/>
        </w:rPr>
        <w:t xml:space="preserve">The study will </w:t>
      </w:r>
      <w:r w:rsidR="00845FBD" w:rsidRPr="004813FC">
        <w:rPr>
          <w:rFonts w:ascii="Arial" w:hAnsi="Arial" w:cs="Arial"/>
          <w:sz w:val="24"/>
          <w:szCs w:val="24"/>
        </w:rPr>
        <w:t>describe the implant</w:t>
      </w:r>
      <w:r w:rsidR="00751698">
        <w:rPr>
          <w:rFonts w:ascii="Arial" w:hAnsi="Arial" w:cs="Arial"/>
          <w:sz w:val="24"/>
          <w:szCs w:val="24"/>
        </w:rPr>
        <w:t xml:space="preserve"> restorative</w:t>
      </w:r>
      <w:r w:rsidR="00845FBD" w:rsidRPr="004813FC">
        <w:rPr>
          <w:rFonts w:ascii="Arial" w:hAnsi="Arial" w:cs="Arial"/>
          <w:sz w:val="24"/>
          <w:szCs w:val="24"/>
        </w:rPr>
        <w:t xml:space="preserve"> therapy provided by the practitioners, the incidence and prevalence of biologic and prosthetic complications, and </w:t>
      </w:r>
      <w:r w:rsidR="00E45FBE" w:rsidRPr="004813FC">
        <w:rPr>
          <w:rFonts w:ascii="Arial" w:hAnsi="Arial" w:cs="Arial"/>
          <w:sz w:val="24"/>
          <w:szCs w:val="24"/>
        </w:rPr>
        <w:t xml:space="preserve">will </w:t>
      </w:r>
      <w:r w:rsidR="00845FBD" w:rsidRPr="004813FC">
        <w:rPr>
          <w:rFonts w:ascii="Arial" w:hAnsi="Arial" w:cs="Arial"/>
          <w:sz w:val="24"/>
          <w:szCs w:val="24"/>
        </w:rPr>
        <w:t>cor</w:t>
      </w:r>
      <w:r w:rsidRPr="004813FC">
        <w:rPr>
          <w:rFonts w:ascii="Arial" w:hAnsi="Arial" w:cs="Arial"/>
          <w:sz w:val="24"/>
          <w:szCs w:val="24"/>
        </w:rPr>
        <w:t xml:space="preserve">relate </w:t>
      </w:r>
      <w:r w:rsidR="00845FBD" w:rsidRPr="004813FC">
        <w:rPr>
          <w:rFonts w:ascii="Arial" w:hAnsi="Arial" w:cs="Arial"/>
          <w:sz w:val="24"/>
          <w:szCs w:val="24"/>
        </w:rPr>
        <w:t>patient</w:t>
      </w:r>
      <w:r w:rsidR="00E45FBE" w:rsidRPr="004813FC">
        <w:rPr>
          <w:rFonts w:ascii="Arial" w:hAnsi="Arial" w:cs="Arial"/>
          <w:sz w:val="24"/>
          <w:szCs w:val="24"/>
        </w:rPr>
        <w:t>-</w:t>
      </w:r>
      <w:r w:rsidR="00845FBD" w:rsidRPr="004813FC">
        <w:rPr>
          <w:rFonts w:ascii="Arial" w:hAnsi="Arial" w:cs="Arial"/>
          <w:sz w:val="24"/>
          <w:szCs w:val="24"/>
        </w:rPr>
        <w:t>level factors, prosthetic</w:t>
      </w:r>
      <w:r w:rsidR="00E45FBE" w:rsidRPr="004813FC">
        <w:rPr>
          <w:rFonts w:ascii="Arial" w:hAnsi="Arial" w:cs="Arial"/>
          <w:sz w:val="24"/>
          <w:szCs w:val="24"/>
        </w:rPr>
        <w:t>-</w:t>
      </w:r>
      <w:r w:rsidR="00845FBD" w:rsidRPr="004813FC">
        <w:rPr>
          <w:rFonts w:ascii="Arial" w:hAnsi="Arial" w:cs="Arial"/>
          <w:sz w:val="24"/>
          <w:szCs w:val="24"/>
        </w:rPr>
        <w:t xml:space="preserve"> and implant</w:t>
      </w:r>
      <w:r w:rsidR="00E45FBE" w:rsidRPr="004813FC">
        <w:rPr>
          <w:rFonts w:ascii="Arial" w:hAnsi="Arial" w:cs="Arial"/>
          <w:sz w:val="24"/>
          <w:szCs w:val="24"/>
        </w:rPr>
        <w:t>-</w:t>
      </w:r>
      <w:r w:rsidR="00845FBD" w:rsidRPr="004813FC">
        <w:rPr>
          <w:rFonts w:ascii="Arial" w:hAnsi="Arial" w:cs="Arial"/>
          <w:sz w:val="24"/>
          <w:szCs w:val="24"/>
        </w:rPr>
        <w:t>level characteristics with the risk for implant complications</w:t>
      </w:r>
      <w:r w:rsidR="00B5587D">
        <w:rPr>
          <w:rFonts w:ascii="Arial" w:hAnsi="Arial" w:cs="Arial"/>
          <w:sz w:val="24"/>
          <w:szCs w:val="24"/>
        </w:rPr>
        <w:t xml:space="preserve"> and the ther</w:t>
      </w:r>
      <w:r w:rsidR="009D318B">
        <w:rPr>
          <w:rFonts w:ascii="Arial" w:hAnsi="Arial" w:cs="Arial"/>
          <w:sz w:val="24"/>
          <w:szCs w:val="24"/>
        </w:rPr>
        <w:t>a</w:t>
      </w:r>
      <w:r w:rsidR="00B5587D">
        <w:rPr>
          <w:rFonts w:ascii="Arial" w:hAnsi="Arial" w:cs="Arial"/>
          <w:sz w:val="24"/>
          <w:szCs w:val="24"/>
        </w:rPr>
        <w:t>pies provided for dental implant com</w:t>
      </w:r>
      <w:r w:rsidR="006301EE">
        <w:rPr>
          <w:rFonts w:ascii="Arial" w:hAnsi="Arial" w:cs="Arial"/>
          <w:sz w:val="24"/>
          <w:szCs w:val="24"/>
        </w:rPr>
        <w:t>p</w:t>
      </w:r>
      <w:r w:rsidR="00B5587D">
        <w:rPr>
          <w:rFonts w:ascii="Arial" w:hAnsi="Arial" w:cs="Arial"/>
          <w:sz w:val="24"/>
          <w:szCs w:val="24"/>
        </w:rPr>
        <w:t xml:space="preserve">lications. </w:t>
      </w:r>
      <w:r w:rsidR="00845FBD" w:rsidRPr="004813FC">
        <w:rPr>
          <w:rFonts w:ascii="Arial" w:hAnsi="Arial" w:cs="Arial"/>
          <w:sz w:val="24"/>
          <w:szCs w:val="24"/>
        </w:rPr>
        <w:t xml:space="preserve"> </w:t>
      </w:r>
    </w:p>
    <w:p w14:paraId="3C79E70A" w14:textId="77777777" w:rsidR="00845FBD" w:rsidRPr="004813FC" w:rsidRDefault="00845FBD" w:rsidP="00D64238">
      <w:pPr>
        <w:pStyle w:val="NoSpacing"/>
        <w:jc w:val="both"/>
        <w:rPr>
          <w:rFonts w:ascii="Arial" w:hAnsi="Arial" w:cs="Arial"/>
          <w:sz w:val="24"/>
          <w:szCs w:val="24"/>
        </w:rPr>
      </w:pPr>
    </w:p>
    <w:p w14:paraId="2BA13C75" w14:textId="5237753D" w:rsidR="00F76292" w:rsidRDefault="00845FBD" w:rsidP="00D00642">
      <w:pPr>
        <w:pStyle w:val="NoSpacing"/>
        <w:numPr>
          <w:ilvl w:val="0"/>
          <w:numId w:val="5"/>
        </w:numPr>
        <w:jc w:val="both"/>
        <w:rPr>
          <w:rFonts w:ascii="Arial" w:hAnsi="Arial" w:cs="Arial"/>
          <w:sz w:val="24"/>
          <w:szCs w:val="24"/>
        </w:rPr>
      </w:pPr>
      <w:r w:rsidRPr="326633B6">
        <w:rPr>
          <w:rFonts w:ascii="Arial" w:hAnsi="Arial" w:cs="Arial"/>
          <w:sz w:val="24"/>
          <w:szCs w:val="24"/>
        </w:rPr>
        <w:t xml:space="preserve">The baseline data collection will </w:t>
      </w:r>
      <w:r w:rsidR="0068146F" w:rsidRPr="326633B6">
        <w:rPr>
          <w:rFonts w:ascii="Arial" w:hAnsi="Arial" w:cs="Arial"/>
          <w:sz w:val="24"/>
          <w:szCs w:val="24"/>
        </w:rPr>
        <w:t xml:space="preserve">occur </w:t>
      </w:r>
      <w:r w:rsidRPr="326633B6">
        <w:rPr>
          <w:rFonts w:ascii="Arial" w:hAnsi="Arial" w:cs="Arial"/>
          <w:sz w:val="24"/>
          <w:szCs w:val="24"/>
        </w:rPr>
        <w:t>at the prosthetic placement visit</w:t>
      </w:r>
      <w:r w:rsidR="004A33C5" w:rsidRPr="326633B6">
        <w:rPr>
          <w:rFonts w:ascii="Arial" w:hAnsi="Arial" w:cs="Arial"/>
          <w:sz w:val="24"/>
          <w:szCs w:val="24"/>
        </w:rPr>
        <w:t xml:space="preserve">, </w:t>
      </w:r>
      <w:r w:rsidR="00861813" w:rsidRPr="326633B6">
        <w:rPr>
          <w:rFonts w:ascii="Arial" w:hAnsi="Arial" w:cs="Arial"/>
          <w:sz w:val="24"/>
          <w:szCs w:val="24"/>
        </w:rPr>
        <w:t>at which time patient baseline characteristics, their overall health and oral health status</w:t>
      </w:r>
      <w:r w:rsidR="00F23492" w:rsidRPr="326633B6">
        <w:rPr>
          <w:rFonts w:ascii="Arial" w:hAnsi="Arial" w:cs="Arial"/>
          <w:sz w:val="24"/>
          <w:szCs w:val="24"/>
        </w:rPr>
        <w:t xml:space="preserve"> will be collected, </w:t>
      </w:r>
      <w:r w:rsidR="00F73222" w:rsidRPr="326633B6">
        <w:rPr>
          <w:rFonts w:ascii="Arial" w:hAnsi="Arial" w:cs="Arial"/>
          <w:sz w:val="24"/>
          <w:szCs w:val="24"/>
        </w:rPr>
        <w:t>and</w:t>
      </w:r>
      <w:r w:rsidR="00F23492" w:rsidRPr="326633B6">
        <w:rPr>
          <w:rFonts w:ascii="Arial" w:hAnsi="Arial" w:cs="Arial"/>
          <w:sz w:val="24"/>
          <w:szCs w:val="24"/>
        </w:rPr>
        <w:t xml:space="preserve"> peri-implant hard and soft tissue status and </w:t>
      </w:r>
      <w:r w:rsidR="005A0E27" w:rsidRPr="326633B6">
        <w:rPr>
          <w:rFonts w:ascii="Arial" w:hAnsi="Arial" w:cs="Arial"/>
          <w:sz w:val="24"/>
          <w:szCs w:val="24"/>
        </w:rPr>
        <w:t xml:space="preserve">prosthesis data will be captured. Patients </w:t>
      </w:r>
      <w:r w:rsidR="004A33C5" w:rsidRPr="326633B6">
        <w:rPr>
          <w:rFonts w:ascii="Arial" w:hAnsi="Arial" w:cs="Arial"/>
          <w:sz w:val="24"/>
          <w:szCs w:val="24"/>
        </w:rPr>
        <w:t xml:space="preserve">will undergo </w:t>
      </w:r>
      <w:r w:rsidR="00EA37E0" w:rsidRPr="326633B6">
        <w:rPr>
          <w:rFonts w:ascii="Arial" w:hAnsi="Arial" w:cs="Arial"/>
          <w:sz w:val="24"/>
          <w:szCs w:val="24"/>
        </w:rPr>
        <w:t>a</w:t>
      </w:r>
      <w:r w:rsidR="00BC2D78" w:rsidRPr="326633B6">
        <w:rPr>
          <w:rFonts w:ascii="Arial" w:hAnsi="Arial" w:cs="Arial"/>
          <w:sz w:val="24"/>
          <w:szCs w:val="24"/>
        </w:rPr>
        <w:t>nnual follow</w:t>
      </w:r>
      <w:r w:rsidR="004A33C5" w:rsidRPr="326633B6">
        <w:rPr>
          <w:rFonts w:ascii="Arial" w:hAnsi="Arial" w:cs="Arial"/>
          <w:sz w:val="24"/>
          <w:szCs w:val="24"/>
        </w:rPr>
        <w:t>-up</w:t>
      </w:r>
      <w:r w:rsidR="00BC2D78" w:rsidRPr="326633B6">
        <w:rPr>
          <w:rFonts w:ascii="Arial" w:hAnsi="Arial" w:cs="Arial"/>
          <w:sz w:val="24"/>
          <w:szCs w:val="24"/>
        </w:rPr>
        <w:t xml:space="preserve"> visits at 1,</w:t>
      </w:r>
      <w:r w:rsidR="004A33C5" w:rsidRPr="326633B6">
        <w:rPr>
          <w:rFonts w:ascii="Arial" w:hAnsi="Arial" w:cs="Arial"/>
          <w:sz w:val="24"/>
          <w:szCs w:val="24"/>
        </w:rPr>
        <w:t xml:space="preserve"> </w:t>
      </w:r>
      <w:r w:rsidR="00BC2D78" w:rsidRPr="326633B6">
        <w:rPr>
          <w:rFonts w:ascii="Arial" w:hAnsi="Arial" w:cs="Arial"/>
          <w:sz w:val="24"/>
          <w:szCs w:val="24"/>
        </w:rPr>
        <w:t>2,</w:t>
      </w:r>
      <w:r w:rsidR="00F76292" w:rsidRPr="326633B6">
        <w:rPr>
          <w:rFonts w:ascii="Arial" w:hAnsi="Arial" w:cs="Arial"/>
          <w:sz w:val="24"/>
          <w:szCs w:val="24"/>
        </w:rPr>
        <w:t xml:space="preserve"> and </w:t>
      </w:r>
      <w:r w:rsidR="00BC2D78" w:rsidRPr="326633B6">
        <w:rPr>
          <w:rFonts w:ascii="Arial" w:hAnsi="Arial" w:cs="Arial"/>
          <w:sz w:val="24"/>
          <w:szCs w:val="24"/>
        </w:rPr>
        <w:t>3</w:t>
      </w:r>
      <w:r w:rsidR="004A33C5" w:rsidRPr="326633B6">
        <w:rPr>
          <w:rFonts w:ascii="Arial" w:hAnsi="Arial" w:cs="Arial"/>
          <w:sz w:val="24"/>
          <w:szCs w:val="24"/>
        </w:rPr>
        <w:t xml:space="preserve"> years</w:t>
      </w:r>
      <w:r w:rsidR="00BC2D78" w:rsidRPr="326633B6">
        <w:rPr>
          <w:rFonts w:ascii="Arial" w:hAnsi="Arial" w:cs="Arial"/>
          <w:sz w:val="24"/>
          <w:szCs w:val="24"/>
        </w:rPr>
        <w:t xml:space="preserve"> </w:t>
      </w:r>
      <w:r w:rsidR="00F76292" w:rsidRPr="326633B6">
        <w:rPr>
          <w:rFonts w:ascii="Arial" w:hAnsi="Arial" w:cs="Arial"/>
          <w:sz w:val="24"/>
          <w:szCs w:val="24"/>
        </w:rPr>
        <w:t>(</w:t>
      </w:r>
      <w:r w:rsidR="00FD21FF" w:rsidRPr="326633B6">
        <w:rPr>
          <w:rFonts w:ascii="Arial" w:hAnsi="Arial" w:cs="Arial"/>
          <w:sz w:val="24"/>
          <w:szCs w:val="24"/>
        </w:rPr>
        <w:t>with a</w:t>
      </w:r>
      <w:r w:rsidR="355EE0BA" w:rsidRPr="326633B6">
        <w:rPr>
          <w:rFonts w:ascii="Arial" w:hAnsi="Arial" w:cs="Arial"/>
          <w:sz w:val="24"/>
          <w:szCs w:val="24"/>
        </w:rPr>
        <w:t xml:space="preserve"> </w:t>
      </w:r>
      <w:r w:rsidR="4E839361" w:rsidRPr="326633B6">
        <w:rPr>
          <w:rFonts w:ascii="Arial" w:hAnsi="Arial" w:cs="Arial"/>
          <w:sz w:val="24"/>
          <w:szCs w:val="24"/>
        </w:rPr>
        <w:t xml:space="preserve">preferred </w:t>
      </w:r>
      <w:r w:rsidR="1A3CDA1E" w:rsidRPr="326633B6">
        <w:rPr>
          <w:rFonts w:ascii="Arial" w:hAnsi="Arial" w:cs="Arial"/>
          <w:sz w:val="24"/>
          <w:szCs w:val="24"/>
        </w:rPr>
        <w:t xml:space="preserve">target </w:t>
      </w:r>
      <w:r w:rsidR="00CA041D" w:rsidRPr="326633B6">
        <w:rPr>
          <w:rFonts w:ascii="Arial" w:hAnsi="Arial" w:cs="Arial"/>
          <w:sz w:val="24"/>
          <w:szCs w:val="24"/>
        </w:rPr>
        <w:t>window for each visit ranging from</w:t>
      </w:r>
      <w:r w:rsidR="0093642E" w:rsidRPr="326633B6">
        <w:rPr>
          <w:rFonts w:ascii="Arial" w:hAnsi="Arial" w:cs="Arial"/>
          <w:sz w:val="24"/>
          <w:szCs w:val="24"/>
        </w:rPr>
        <w:t xml:space="preserve"> a target </w:t>
      </w:r>
      <w:r w:rsidR="00A36419" w:rsidRPr="326633B6">
        <w:rPr>
          <w:rFonts w:ascii="Arial" w:hAnsi="Arial" w:cs="Arial"/>
          <w:sz w:val="24"/>
          <w:szCs w:val="24"/>
        </w:rPr>
        <w:t xml:space="preserve">date </w:t>
      </w:r>
      <w:r w:rsidR="0093642E" w:rsidRPr="326633B6">
        <w:rPr>
          <w:rFonts w:ascii="Arial" w:hAnsi="Arial" w:cs="Arial"/>
          <w:sz w:val="24"/>
          <w:szCs w:val="24"/>
        </w:rPr>
        <w:t>of</w:t>
      </w:r>
      <w:r w:rsidR="00FD21FF" w:rsidRPr="326633B6">
        <w:rPr>
          <w:rFonts w:ascii="Arial" w:hAnsi="Arial" w:cs="Arial"/>
          <w:sz w:val="24"/>
          <w:szCs w:val="24"/>
        </w:rPr>
        <w:t xml:space="preserve"> </w:t>
      </w:r>
      <w:r w:rsidR="00CA041D" w:rsidRPr="326633B6">
        <w:rPr>
          <w:rFonts w:ascii="Arial" w:hAnsi="Arial" w:cs="Arial"/>
          <w:sz w:val="24"/>
          <w:szCs w:val="24"/>
        </w:rPr>
        <w:t>-</w:t>
      </w:r>
      <w:r w:rsidR="00CF32B8" w:rsidRPr="326633B6">
        <w:rPr>
          <w:rFonts w:ascii="Arial" w:hAnsi="Arial" w:cs="Arial"/>
          <w:color w:val="000000" w:themeColor="text1"/>
          <w:sz w:val="24"/>
          <w:szCs w:val="24"/>
        </w:rPr>
        <w:t xml:space="preserve">30 days </w:t>
      </w:r>
      <w:r w:rsidR="00CA041D" w:rsidRPr="326633B6">
        <w:rPr>
          <w:rFonts w:ascii="Arial" w:hAnsi="Arial" w:cs="Arial"/>
          <w:color w:val="000000" w:themeColor="text1"/>
          <w:sz w:val="24"/>
          <w:szCs w:val="24"/>
        </w:rPr>
        <w:t xml:space="preserve">to </w:t>
      </w:r>
      <w:r w:rsidR="00A77DC8" w:rsidRPr="326633B6">
        <w:rPr>
          <w:rFonts w:ascii="Arial" w:hAnsi="Arial" w:cs="Arial"/>
          <w:color w:val="000000" w:themeColor="text1"/>
          <w:sz w:val="24"/>
          <w:szCs w:val="24"/>
        </w:rPr>
        <w:t>+</w:t>
      </w:r>
      <w:r w:rsidR="00CF32B8" w:rsidRPr="326633B6">
        <w:rPr>
          <w:rFonts w:ascii="Arial" w:hAnsi="Arial" w:cs="Arial"/>
          <w:color w:val="000000" w:themeColor="text1"/>
          <w:sz w:val="24"/>
          <w:szCs w:val="24"/>
        </w:rPr>
        <w:t>150 days</w:t>
      </w:r>
      <w:r w:rsidR="00CA041D" w:rsidRPr="326633B6">
        <w:rPr>
          <w:rFonts w:ascii="Arial" w:hAnsi="Arial" w:cs="Arial"/>
          <w:color w:val="000000" w:themeColor="text1"/>
          <w:sz w:val="24"/>
          <w:szCs w:val="24"/>
        </w:rPr>
        <w:t xml:space="preserve"> of the visit </w:t>
      </w:r>
      <w:r w:rsidR="004A33C5" w:rsidRPr="326633B6">
        <w:rPr>
          <w:rFonts w:ascii="Arial" w:hAnsi="Arial" w:cs="Arial"/>
          <w:sz w:val="24"/>
          <w:szCs w:val="24"/>
        </w:rPr>
        <w:t>following prosthetic placement</w:t>
      </w:r>
      <w:r w:rsidR="00BF27C7" w:rsidRPr="326633B6">
        <w:rPr>
          <w:rFonts w:ascii="Arial" w:hAnsi="Arial" w:cs="Arial"/>
          <w:sz w:val="24"/>
          <w:szCs w:val="24"/>
        </w:rPr>
        <w:t>)</w:t>
      </w:r>
      <w:r w:rsidR="004A33C5" w:rsidRPr="326633B6">
        <w:rPr>
          <w:rFonts w:ascii="Arial" w:hAnsi="Arial" w:cs="Arial"/>
          <w:sz w:val="24"/>
          <w:szCs w:val="24"/>
        </w:rPr>
        <w:t xml:space="preserve">. </w:t>
      </w:r>
      <w:r w:rsidR="00AE6168" w:rsidRPr="326633B6">
        <w:rPr>
          <w:rFonts w:ascii="Arial" w:hAnsi="Arial" w:cs="Arial"/>
          <w:sz w:val="24"/>
          <w:szCs w:val="24"/>
        </w:rPr>
        <w:t>During</w:t>
      </w:r>
      <w:r w:rsidR="005D3131" w:rsidRPr="326633B6">
        <w:rPr>
          <w:rFonts w:ascii="Arial" w:hAnsi="Arial" w:cs="Arial"/>
          <w:sz w:val="24"/>
          <w:szCs w:val="24"/>
        </w:rPr>
        <w:t xml:space="preserve"> </w:t>
      </w:r>
      <w:r w:rsidR="00D57E24" w:rsidRPr="326633B6">
        <w:rPr>
          <w:rFonts w:ascii="Arial" w:hAnsi="Arial" w:cs="Arial"/>
          <w:sz w:val="24"/>
          <w:szCs w:val="24"/>
        </w:rPr>
        <w:t xml:space="preserve">or </w:t>
      </w:r>
      <w:r w:rsidR="00EC1C12" w:rsidRPr="326633B6">
        <w:rPr>
          <w:rFonts w:ascii="Arial" w:hAnsi="Arial" w:cs="Arial"/>
          <w:sz w:val="24"/>
          <w:szCs w:val="24"/>
        </w:rPr>
        <w:t>a</w:t>
      </w:r>
      <w:r w:rsidR="005D3131" w:rsidRPr="326633B6">
        <w:rPr>
          <w:rFonts w:ascii="Arial" w:hAnsi="Arial" w:cs="Arial"/>
          <w:sz w:val="24"/>
          <w:szCs w:val="24"/>
        </w:rPr>
        <w:t>fter</w:t>
      </w:r>
      <w:r w:rsidR="00EC1C12" w:rsidRPr="326633B6">
        <w:rPr>
          <w:rFonts w:ascii="Arial" w:hAnsi="Arial" w:cs="Arial"/>
          <w:sz w:val="24"/>
          <w:szCs w:val="24"/>
        </w:rPr>
        <w:t xml:space="preserve"> </w:t>
      </w:r>
      <w:r w:rsidR="00772E43" w:rsidRPr="326633B6">
        <w:rPr>
          <w:rFonts w:ascii="Arial" w:hAnsi="Arial" w:cs="Arial"/>
          <w:sz w:val="24"/>
          <w:szCs w:val="24"/>
        </w:rPr>
        <w:t xml:space="preserve">follow-up visits, patients will report </w:t>
      </w:r>
      <w:r w:rsidR="00125680" w:rsidRPr="326633B6">
        <w:rPr>
          <w:rFonts w:ascii="Arial" w:hAnsi="Arial" w:cs="Arial"/>
          <w:sz w:val="24"/>
          <w:szCs w:val="24"/>
        </w:rPr>
        <w:t xml:space="preserve">satisfaction with aesthetics and function and </w:t>
      </w:r>
      <w:r w:rsidR="007D4E0F" w:rsidRPr="326633B6">
        <w:rPr>
          <w:rFonts w:ascii="Arial" w:hAnsi="Arial" w:cs="Arial"/>
          <w:sz w:val="24"/>
          <w:szCs w:val="24"/>
        </w:rPr>
        <w:t xml:space="preserve">oral health </w:t>
      </w:r>
      <w:r w:rsidR="00125680" w:rsidRPr="326633B6">
        <w:rPr>
          <w:rFonts w:ascii="Arial" w:hAnsi="Arial" w:cs="Arial"/>
          <w:sz w:val="24"/>
          <w:szCs w:val="24"/>
        </w:rPr>
        <w:t xml:space="preserve">quality of life measures. </w:t>
      </w:r>
      <w:r w:rsidR="00EC1C12" w:rsidRPr="326633B6">
        <w:rPr>
          <w:rFonts w:ascii="Arial" w:hAnsi="Arial" w:cs="Arial"/>
          <w:sz w:val="24"/>
          <w:szCs w:val="24"/>
        </w:rPr>
        <w:t xml:space="preserve">Reminder emails will be sent to patients who do not complete the surveys. </w:t>
      </w:r>
      <w:r w:rsidR="00585A53" w:rsidRPr="326633B6">
        <w:rPr>
          <w:rFonts w:ascii="Arial" w:hAnsi="Arial" w:cs="Arial"/>
          <w:sz w:val="24"/>
          <w:szCs w:val="24"/>
        </w:rPr>
        <w:t>P</w:t>
      </w:r>
      <w:r w:rsidR="00EA37E0" w:rsidRPr="326633B6">
        <w:rPr>
          <w:rFonts w:ascii="Arial" w:hAnsi="Arial" w:cs="Arial"/>
          <w:sz w:val="24"/>
          <w:szCs w:val="24"/>
        </w:rPr>
        <w:t xml:space="preserve">ractitioners </w:t>
      </w:r>
      <w:r w:rsidR="00BC2D78" w:rsidRPr="326633B6">
        <w:rPr>
          <w:rFonts w:ascii="Arial" w:hAnsi="Arial" w:cs="Arial"/>
          <w:sz w:val="24"/>
          <w:szCs w:val="24"/>
        </w:rPr>
        <w:t xml:space="preserve">will </w:t>
      </w:r>
      <w:r w:rsidR="00585A53" w:rsidRPr="326633B6">
        <w:rPr>
          <w:rFonts w:ascii="Arial" w:hAnsi="Arial" w:cs="Arial"/>
          <w:sz w:val="24"/>
          <w:szCs w:val="24"/>
        </w:rPr>
        <w:t xml:space="preserve">record </w:t>
      </w:r>
      <w:r w:rsidR="00BC2D78" w:rsidRPr="326633B6">
        <w:rPr>
          <w:rFonts w:ascii="Arial" w:hAnsi="Arial" w:cs="Arial"/>
          <w:sz w:val="24"/>
          <w:szCs w:val="24"/>
        </w:rPr>
        <w:t xml:space="preserve">data on </w:t>
      </w:r>
      <w:r w:rsidR="00585A53" w:rsidRPr="326633B6">
        <w:rPr>
          <w:rFonts w:ascii="Arial" w:hAnsi="Arial" w:cs="Arial"/>
          <w:sz w:val="24"/>
          <w:szCs w:val="24"/>
        </w:rPr>
        <w:t xml:space="preserve">the patients’ </w:t>
      </w:r>
      <w:r w:rsidR="00BC2D78" w:rsidRPr="326633B6">
        <w:rPr>
          <w:rFonts w:ascii="Arial" w:hAnsi="Arial" w:cs="Arial"/>
          <w:sz w:val="24"/>
          <w:szCs w:val="24"/>
        </w:rPr>
        <w:t xml:space="preserve">oral health, </w:t>
      </w:r>
      <w:r w:rsidR="003D79F5" w:rsidRPr="326633B6">
        <w:rPr>
          <w:rFonts w:ascii="Arial" w:hAnsi="Arial" w:cs="Arial"/>
          <w:sz w:val="24"/>
          <w:szCs w:val="24"/>
        </w:rPr>
        <w:t>peri-implant</w:t>
      </w:r>
      <w:r w:rsidR="00BC2D78" w:rsidRPr="326633B6">
        <w:rPr>
          <w:rFonts w:ascii="Arial" w:hAnsi="Arial" w:cs="Arial"/>
          <w:sz w:val="24"/>
          <w:szCs w:val="24"/>
        </w:rPr>
        <w:t xml:space="preserve"> tissue health, and the implant prosthesis</w:t>
      </w:r>
      <w:r w:rsidR="000D23EB" w:rsidRPr="326633B6">
        <w:rPr>
          <w:rFonts w:ascii="Arial" w:hAnsi="Arial" w:cs="Arial"/>
          <w:sz w:val="24"/>
          <w:szCs w:val="24"/>
        </w:rPr>
        <w:t xml:space="preserve">(es), with a focus on biologic and prosthetic complications that have occurred since </w:t>
      </w:r>
      <w:r w:rsidR="003B25E9" w:rsidRPr="326633B6">
        <w:rPr>
          <w:rFonts w:ascii="Arial" w:hAnsi="Arial" w:cs="Arial"/>
          <w:sz w:val="24"/>
          <w:szCs w:val="24"/>
        </w:rPr>
        <w:t xml:space="preserve">prosthetic </w:t>
      </w:r>
      <w:r w:rsidR="000D23EB" w:rsidRPr="326633B6">
        <w:rPr>
          <w:rFonts w:ascii="Arial" w:hAnsi="Arial" w:cs="Arial"/>
          <w:sz w:val="24"/>
          <w:szCs w:val="24"/>
        </w:rPr>
        <w:t>placement</w:t>
      </w:r>
      <w:r w:rsidR="00BC2D78" w:rsidRPr="326633B6">
        <w:rPr>
          <w:rFonts w:ascii="Arial" w:hAnsi="Arial" w:cs="Arial"/>
          <w:sz w:val="24"/>
          <w:szCs w:val="24"/>
        </w:rPr>
        <w:t xml:space="preserve">. </w:t>
      </w:r>
    </w:p>
    <w:p w14:paraId="63991577" w14:textId="77777777" w:rsidR="00291DF7" w:rsidRDefault="00291DF7" w:rsidP="00941099">
      <w:pPr>
        <w:pStyle w:val="ListParagraph"/>
        <w:rPr>
          <w:rFonts w:ascii="Arial" w:hAnsi="Arial" w:cs="Arial"/>
          <w:szCs w:val="24"/>
        </w:rPr>
      </w:pPr>
    </w:p>
    <w:p w14:paraId="68A79444" w14:textId="2AFEE3DA" w:rsidR="00291DF7" w:rsidRPr="001A18D9" w:rsidRDefault="00624BCC" w:rsidP="00D00642">
      <w:pPr>
        <w:pStyle w:val="ListParagraph"/>
        <w:numPr>
          <w:ilvl w:val="0"/>
          <w:numId w:val="5"/>
        </w:numPr>
        <w:rPr>
          <w:rFonts w:ascii="Arial" w:hAnsi="Arial" w:cs="Arial"/>
          <w:szCs w:val="24"/>
        </w:rPr>
      </w:pPr>
      <w:r w:rsidRPr="00624BCC">
        <w:rPr>
          <w:rFonts w:ascii="Arial" w:hAnsi="Arial" w:cs="Arial"/>
          <w:iCs/>
          <w:color w:val="000000"/>
        </w:rPr>
        <w:t xml:space="preserve">Consent will be </w:t>
      </w:r>
      <w:r w:rsidR="00E97308">
        <w:rPr>
          <w:rFonts w:ascii="Arial" w:hAnsi="Arial" w:cs="Arial"/>
          <w:iCs/>
          <w:color w:val="000000"/>
        </w:rPr>
        <w:t>recorded</w:t>
      </w:r>
      <w:r w:rsidR="00E97308" w:rsidRPr="00624BCC">
        <w:rPr>
          <w:rFonts w:ascii="Arial" w:hAnsi="Arial" w:cs="Arial"/>
          <w:iCs/>
          <w:color w:val="000000"/>
        </w:rPr>
        <w:t xml:space="preserve"> </w:t>
      </w:r>
      <w:r w:rsidRPr="00624BCC">
        <w:rPr>
          <w:rFonts w:ascii="Arial" w:hAnsi="Arial" w:cs="Arial"/>
          <w:iCs/>
          <w:color w:val="000000"/>
        </w:rPr>
        <w:t>electronically, and data will be collected via electronic means for the entire study</w:t>
      </w:r>
      <w:r w:rsidR="001A18D9">
        <w:rPr>
          <w:rFonts w:ascii="Arial" w:hAnsi="Arial" w:cs="Arial"/>
          <w:iCs/>
          <w:color w:val="000000"/>
        </w:rPr>
        <w:t xml:space="preserve">. The </w:t>
      </w:r>
      <w:r w:rsidR="0063405E">
        <w:rPr>
          <w:rFonts w:ascii="Arial" w:hAnsi="Arial" w:cs="Arial"/>
          <w:iCs/>
          <w:color w:val="000000"/>
        </w:rPr>
        <w:t xml:space="preserve">consent process and </w:t>
      </w:r>
      <w:r w:rsidR="001A18D9">
        <w:rPr>
          <w:rFonts w:ascii="Arial" w:hAnsi="Arial" w:cs="Arial"/>
          <w:iCs/>
          <w:color w:val="000000"/>
        </w:rPr>
        <w:t xml:space="preserve">enrollment </w:t>
      </w:r>
      <w:r w:rsidR="00E97308">
        <w:rPr>
          <w:rFonts w:ascii="Arial" w:hAnsi="Arial" w:cs="Arial"/>
          <w:iCs/>
          <w:color w:val="000000"/>
        </w:rPr>
        <w:t xml:space="preserve">will be </w:t>
      </w:r>
      <w:r w:rsidR="00E97308">
        <w:rPr>
          <w:rFonts w:ascii="Arial" w:hAnsi="Arial" w:cs="Arial"/>
          <w:iCs/>
          <w:color w:val="000000"/>
        </w:rPr>
        <w:lastRenderedPageBreak/>
        <w:t xml:space="preserve">completed </w:t>
      </w:r>
      <w:r w:rsidR="001A18D9">
        <w:rPr>
          <w:rFonts w:ascii="Arial" w:hAnsi="Arial" w:cs="Arial"/>
          <w:iCs/>
          <w:color w:val="000000"/>
        </w:rPr>
        <w:t xml:space="preserve">at the </w:t>
      </w:r>
      <w:r w:rsidRPr="001A18D9">
        <w:rPr>
          <w:rFonts w:ascii="Arial" w:hAnsi="Arial" w:cs="Arial"/>
          <w:iCs/>
        </w:rPr>
        <w:t>prosthetic placement visit</w:t>
      </w:r>
      <w:r w:rsidR="00DD0AF6">
        <w:rPr>
          <w:rFonts w:ascii="Arial" w:hAnsi="Arial" w:cs="Arial"/>
          <w:iCs/>
        </w:rPr>
        <w:t>.</w:t>
      </w:r>
      <w:r w:rsidR="002611F0">
        <w:rPr>
          <w:rFonts w:ascii="Arial" w:hAnsi="Arial" w:cs="Arial"/>
          <w:iCs/>
        </w:rPr>
        <w:t xml:space="preserve"> </w:t>
      </w:r>
      <w:r w:rsidR="00790B3E" w:rsidRPr="001A18D9">
        <w:rPr>
          <w:rFonts w:ascii="Arial" w:hAnsi="Arial" w:cs="Arial"/>
          <w:iCs/>
        </w:rPr>
        <w:t>Practitioners will provide clinical examination and procedural data electronically via tablets, smart-phones, or computers</w:t>
      </w:r>
      <w:r w:rsidR="008668E7">
        <w:rPr>
          <w:rFonts w:ascii="Arial" w:hAnsi="Arial" w:cs="Arial"/>
          <w:iCs/>
        </w:rPr>
        <w:t xml:space="preserve"> </w:t>
      </w:r>
      <w:r w:rsidRPr="001A18D9">
        <w:rPr>
          <w:rFonts w:ascii="Arial" w:hAnsi="Arial" w:cs="Arial"/>
          <w:iCs/>
        </w:rPr>
        <w:t>in-office</w:t>
      </w:r>
      <w:r w:rsidRPr="001A18D9">
        <w:rPr>
          <w:rStyle w:val="apple-converted-space"/>
          <w:rFonts w:ascii="Arial" w:hAnsi="Arial" w:cs="Arial"/>
          <w:iCs/>
        </w:rPr>
        <w:t> </w:t>
      </w:r>
      <w:r w:rsidRPr="001A18D9">
        <w:rPr>
          <w:rFonts w:ascii="Arial" w:hAnsi="Arial" w:cs="Arial"/>
          <w:iCs/>
        </w:rPr>
        <w:t>or post visit</w:t>
      </w:r>
      <w:r w:rsidRPr="001A18D9">
        <w:rPr>
          <w:rStyle w:val="apple-converted-space"/>
          <w:rFonts w:ascii="Arial" w:hAnsi="Arial" w:cs="Arial"/>
          <w:iCs/>
        </w:rPr>
        <w:t> </w:t>
      </w:r>
      <w:r w:rsidRPr="001A18D9">
        <w:rPr>
          <w:rFonts w:ascii="Arial" w:hAnsi="Arial" w:cs="Arial"/>
          <w:iCs/>
        </w:rPr>
        <w:t xml:space="preserve">at </w:t>
      </w:r>
      <w:r w:rsidR="008668E7">
        <w:rPr>
          <w:rFonts w:ascii="Arial" w:hAnsi="Arial" w:cs="Arial"/>
          <w:iCs/>
        </w:rPr>
        <w:t>baseline and</w:t>
      </w:r>
      <w:r w:rsidRPr="001A18D9">
        <w:rPr>
          <w:rFonts w:ascii="Arial" w:hAnsi="Arial" w:cs="Arial"/>
          <w:iCs/>
        </w:rPr>
        <w:t xml:space="preserve"> the 1-</w:t>
      </w:r>
      <w:r w:rsidR="0024027D">
        <w:rPr>
          <w:rFonts w:ascii="Arial" w:hAnsi="Arial" w:cs="Arial"/>
          <w:iCs/>
        </w:rPr>
        <w:t>, 2-, and 3</w:t>
      </w:r>
      <w:r w:rsidRPr="001A18D9">
        <w:rPr>
          <w:rFonts w:ascii="Arial" w:hAnsi="Arial" w:cs="Arial"/>
          <w:iCs/>
        </w:rPr>
        <w:t>-year annual follow-up visit</w:t>
      </w:r>
      <w:r w:rsidR="005F05A4">
        <w:rPr>
          <w:rFonts w:ascii="Arial" w:hAnsi="Arial" w:cs="Arial"/>
          <w:iCs/>
        </w:rPr>
        <w:t>s</w:t>
      </w:r>
      <w:r w:rsidRPr="001A18D9">
        <w:rPr>
          <w:rFonts w:ascii="Arial" w:hAnsi="Arial" w:cs="Arial"/>
          <w:iCs/>
        </w:rPr>
        <w:t>.</w:t>
      </w:r>
      <w:r w:rsidRPr="001A18D9">
        <w:rPr>
          <w:rStyle w:val="apple-converted-space"/>
          <w:rFonts w:ascii="Arial" w:hAnsi="Arial" w:cs="Arial"/>
          <w:iCs/>
        </w:rPr>
        <w:t> </w:t>
      </w:r>
      <w:r w:rsidR="001A18D9" w:rsidRPr="001A18D9">
        <w:rPr>
          <w:rFonts w:ascii="Arial" w:hAnsi="Arial" w:cs="Arial"/>
          <w:iCs/>
        </w:rPr>
        <w:t xml:space="preserve"> </w:t>
      </w:r>
      <w:r w:rsidRPr="001A18D9">
        <w:rPr>
          <w:rFonts w:ascii="Arial" w:hAnsi="Arial" w:cs="Arial"/>
          <w:iCs/>
        </w:rPr>
        <w:t xml:space="preserve">Patient-reported data will be collected via tablets, smart-phones, or computers </w:t>
      </w:r>
      <w:r w:rsidR="005F05A4">
        <w:rPr>
          <w:rFonts w:ascii="Arial" w:hAnsi="Arial" w:cs="Arial"/>
          <w:iCs/>
        </w:rPr>
        <w:t>after</w:t>
      </w:r>
      <w:r w:rsidRPr="001A18D9">
        <w:rPr>
          <w:rFonts w:ascii="Arial" w:hAnsi="Arial" w:cs="Arial"/>
          <w:iCs/>
        </w:rPr>
        <w:t xml:space="preserve"> in-office visits. To assist with in-office data collection, </w:t>
      </w:r>
      <w:r w:rsidR="006640F5">
        <w:rPr>
          <w:rFonts w:ascii="Arial" w:hAnsi="Arial" w:cs="Arial"/>
          <w:iCs/>
        </w:rPr>
        <w:t xml:space="preserve">study </w:t>
      </w:r>
      <w:r w:rsidRPr="001A18D9">
        <w:rPr>
          <w:rFonts w:ascii="Arial" w:hAnsi="Arial" w:cs="Arial"/>
          <w:iCs/>
        </w:rPr>
        <w:t>practitioner</w:t>
      </w:r>
      <w:r w:rsidR="006640F5">
        <w:rPr>
          <w:rFonts w:ascii="Arial" w:hAnsi="Arial" w:cs="Arial"/>
          <w:iCs/>
        </w:rPr>
        <w:t xml:space="preserve">s </w:t>
      </w:r>
      <w:r w:rsidR="00937398">
        <w:rPr>
          <w:rFonts w:ascii="Arial" w:hAnsi="Arial" w:cs="Arial"/>
          <w:iCs/>
        </w:rPr>
        <w:t>may</w:t>
      </w:r>
      <w:r w:rsidR="00937398" w:rsidRPr="001A18D9">
        <w:rPr>
          <w:rFonts w:ascii="Arial" w:hAnsi="Arial" w:cs="Arial"/>
          <w:iCs/>
        </w:rPr>
        <w:t xml:space="preserve"> </w:t>
      </w:r>
      <w:r w:rsidRPr="001A18D9">
        <w:rPr>
          <w:rFonts w:ascii="Arial" w:hAnsi="Arial" w:cs="Arial"/>
          <w:iCs/>
        </w:rPr>
        <w:t xml:space="preserve">be offered tablets. </w:t>
      </w:r>
    </w:p>
    <w:p w14:paraId="7FEFE000" w14:textId="77777777" w:rsidR="00F76292" w:rsidRPr="004813FC" w:rsidRDefault="00F76292" w:rsidP="00D64238">
      <w:pPr>
        <w:pStyle w:val="NoSpacing"/>
        <w:jc w:val="both"/>
        <w:rPr>
          <w:rFonts w:ascii="Arial" w:hAnsi="Arial" w:cs="Arial"/>
          <w:sz w:val="24"/>
          <w:szCs w:val="24"/>
        </w:rPr>
      </w:pPr>
    </w:p>
    <w:p w14:paraId="7AFAB5D7" w14:textId="1D3170DE" w:rsidR="00A65A7F" w:rsidRDefault="00523285" w:rsidP="00A65A7F">
      <w:pPr>
        <w:pStyle w:val="NoSpacing"/>
        <w:numPr>
          <w:ilvl w:val="0"/>
          <w:numId w:val="5"/>
        </w:numPr>
        <w:jc w:val="both"/>
        <w:rPr>
          <w:rFonts w:ascii="Arial" w:hAnsi="Arial" w:cs="Arial"/>
          <w:sz w:val="24"/>
          <w:szCs w:val="24"/>
        </w:rPr>
      </w:pPr>
      <w:r w:rsidRPr="6B1161F9">
        <w:rPr>
          <w:rFonts w:ascii="Arial" w:hAnsi="Arial" w:cs="Arial"/>
          <w:sz w:val="24"/>
          <w:szCs w:val="24"/>
        </w:rPr>
        <w:t>D</w:t>
      </w:r>
      <w:r w:rsidR="00BC2D78" w:rsidRPr="6B1161F9">
        <w:rPr>
          <w:rFonts w:ascii="Arial" w:hAnsi="Arial" w:cs="Arial"/>
          <w:sz w:val="24"/>
          <w:szCs w:val="24"/>
        </w:rPr>
        <w:t xml:space="preserve">ental radiographs </w:t>
      </w:r>
      <w:r w:rsidR="005167C5" w:rsidRPr="6B1161F9">
        <w:rPr>
          <w:rFonts w:ascii="Arial" w:hAnsi="Arial" w:cs="Arial"/>
          <w:sz w:val="24"/>
          <w:szCs w:val="24"/>
        </w:rPr>
        <w:t xml:space="preserve">of each implant </w:t>
      </w:r>
      <w:r w:rsidR="008F5176" w:rsidRPr="6B1161F9">
        <w:rPr>
          <w:rFonts w:ascii="Arial" w:hAnsi="Arial" w:cs="Arial"/>
          <w:sz w:val="24"/>
          <w:szCs w:val="24"/>
        </w:rPr>
        <w:t xml:space="preserve">obtained for clinical care purposes </w:t>
      </w:r>
      <w:r w:rsidR="001D0AD3" w:rsidRPr="6B1161F9">
        <w:rPr>
          <w:rFonts w:ascii="Arial" w:hAnsi="Arial" w:cs="Arial"/>
          <w:sz w:val="24"/>
          <w:szCs w:val="24"/>
        </w:rPr>
        <w:t xml:space="preserve">will be collected at </w:t>
      </w:r>
      <w:r w:rsidR="00A36419" w:rsidRPr="6B1161F9">
        <w:rPr>
          <w:rFonts w:ascii="Arial" w:hAnsi="Arial" w:cs="Arial"/>
          <w:sz w:val="24"/>
          <w:szCs w:val="24"/>
        </w:rPr>
        <w:t xml:space="preserve">the following </w:t>
      </w:r>
      <w:r w:rsidR="001D0AD3" w:rsidRPr="6B1161F9">
        <w:rPr>
          <w:rFonts w:ascii="Arial" w:hAnsi="Arial" w:cs="Arial"/>
          <w:sz w:val="24"/>
          <w:szCs w:val="24"/>
        </w:rPr>
        <w:t>4 time</w:t>
      </w:r>
      <w:r w:rsidR="004F0A52" w:rsidRPr="6B1161F9">
        <w:rPr>
          <w:rFonts w:ascii="Arial" w:hAnsi="Arial" w:cs="Arial"/>
          <w:sz w:val="24"/>
          <w:szCs w:val="24"/>
        </w:rPr>
        <w:t xml:space="preserve"> </w:t>
      </w:r>
      <w:r w:rsidR="001D0AD3" w:rsidRPr="6B1161F9">
        <w:rPr>
          <w:rFonts w:ascii="Arial" w:hAnsi="Arial" w:cs="Arial"/>
          <w:sz w:val="24"/>
          <w:szCs w:val="24"/>
        </w:rPr>
        <w:t xml:space="preserve">points: </w:t>
      </w:r>
      <w:r w:rsidR="00C365F5" w:rsidRPr="6B1161F9">
        <w:rPr>
          <w:rFonts w:ascii="Arial" w:hAnsi="Arial" w:cs="Arial"/>
          <w:sz w:val="24"/>
          <w:szCs w:val="24"/>
        </w:rPr>
        <w:t xml:space="preserve">1) </w:t>
      </w:r>
      <w:r w:rsidR="00F843E9" w:rsidRPr="6B1161F9">
        <w:rPr>
          <w:rFonts w:ascii="Arial" w:hAnsi="Arial" w:cs="Arial"/>
          <w:sz w:val="24"/>
          <w:szCs w:val="24"/>
        </w:rPr>
        <w:t>b</w:t>
      </w:r>
      <w:r w:rsidR="00C365F5" w:rsidRPr="6B1161F9">
        <w:rPr>
          <w:rFonts w:ascii="Arial" w:hAnsi="Arial" w:cs="Arial"/>
          <w:sz w:val="24"/>
          <w:szCs w:val="24"/>
        </w:rPr>
        <w:t xml:space="preserve">aseline </w:t>
      </w:r>
      <w:r w:rsidR="000B4F41" w:rsidRPr="6B1161F9">
        <w:rPr>
          <w:rFonts w:ascii="Arial" w:hAnsi="Arial" w:cs="Arial"/>
          <w:sz w:val="24"/>
          <w:szCs w:val="24"/>
        </w:rPr>
        <w:t>at the prosthetic placement visit</w:t>
      </w:r>
      <w:r w:rsidR="00D05DBB" w:rsidRPr="6B1161F9">
        <w:rPr>
          <w:rFonts w:ascii="Arial" w:hAnsi="Arial" w:cs="Arial"/>
          <w:sz w:val="24"/>
          <w:szCs w:val="24"/>
        </w:rPr>
        <w:t>, 2) 1-year annual follow-up visit, 3) 2-year annual follow-up visit, and 4) 3-year annual follow-up visit</w:t>
      </w:r>
      <w:r w:rsidR="0020135A" w:rsidRPr="6B1161F9">
        <w:rPr>
          <w:rFonts w:ascii="Arial" w:hAnsi="Arial" w:cs="Arial"/>
          <w:sz w:val="24"/>
          <w:szCs w:val="24"/>
        </w:rPr>
        <w:t xml:space="preserve">. </w:t>
      </w:r>
      <w:r w:rsidR="00033D30" w:rsidRPr="6B1161F9">
        <w:rPr>
          <w:rFonts w:ascii="Arial" w:hAnsi="Arial" w:cs="Arial"/>
          <w:sz w:val="24"/>
          <w:szCs w:val="24"/>
        </w:rPr>
        <w:t xml:space="preserve">Radiographs </w:t>
      </w:r>
      <w:r w:rsidR="008F5176" w:rsidRPr="6B1161F9">
        <w:rPr>
          <w:rFonts w:ascii="Arial" w:hAnsi="Arial" w:cs="Arial"/>
          <w:sz w:val="24"/>
          <w:szCs w:val="24"/>
        </w:rPr>
        <w:t xml:space="preserve">will be </w:t>
      </w:r>
      <w:r w:rsidR="006B546D" w:rsidRPr="6B1161F9">
        <w:rPr>
          <w:rFonts w:ascii="Arial" w:hAnsi="Arial" w:cs="Arial"/>
          <w:sz w:val="24"/>
          <w:szCs w:val="24"/>
        </w:rPr>
        <w:t xml:space="preserve">digitally </w:t>
      </w:r>
      <w:r w:rsidR="00267BB1" w:rsidRPr="6B1161F9">
        <w:rPr>
          <w:rFonts w:ascii="Arial" w:hAnsi="Arial" w:cs="Arial"/>
          <w:sz w:val="24"/>
          <w:szCs w:val="24"/>
        </w:rPr>
        <w:t>uploaded</w:t>
      </w:r>
      <w:r w:rsidR="00AA5832" w:rsidRPr="6B1161F9">
        <w:rPr>
          <w:rFonts w:ascii="Arial" w:hAnsi="Arial" w:cs="Arial"/>
          <w:sz w:val="24"/>
          <w:szCs w:val="24"/>
        </w:rPr>
        <w:t xml:space="preserve"> via the study portal</w:t>
      </w:r>
      <w:r w:rsidR="00A91A85" w:rsidRPr="6B1161F9">
        <w:rPr>
          <w:rFonts w:ascii="Arial" w:hAnsi="Arial" w:cs="Arial"/>
          <w:sz w:val="24"/>
          <w:szCs w:val="24"/>
        </w:rPr>
        <w:t xml:space="preserve">. </w:t>
      </w:r>
    </w:p>
    <w:p w14:paraId="7F1F0106" w14:textId="77777777" w:rsidR="00A65A7F" w:rsidRDefault="00A65A7F" w:rsidP="00033CA8">
      <w:pPr>
        <w:pStyle w:val="ListParagraph"/>
        <w:rPr>
          <w:rFonts w:ascii="Arial" w:hAnsi="Arial" w:cs="Arial"/>
          <w:szCs w:val="24"/>
        </w:rPr>
      </w:pPr>
    </w:p>
    <w:p w14:paraId="3E03294E" w14:textId="3D0BF7F9" w:rsidR="00EA3398" w:rsidRDefault="00EA3398" w:rsidP="00A65A7F">
      <w:pPr>
        <w:pStyle w:val="NoSpacing"/>
        <w:numPr>
          <w:ilvl w:val="0"/>
          <w:numId w:val="5"/>
        </w:numPr>
        <w:jc w:val="both"/>
        <w:rPr>
          <w:rFonts w:ascii="Arial" w:hAnsi="Arial" w:cs="Arial"/>
          <w:sz w:val="24"/>
          <w:szCs w:val="24"/>
        </w:rPr>
      </w:pPr>
      <w:r w:rsidRPr="0B7D0E79">
        <w:rPr>
          <w:rFonts w:ascii="Arial" w:hAnsi="Arial" w:cs="Arial"/>
          <w:sz w:val="24"/>
          <w:szCs w:val="24"/>
        </w:rPr>
        <w:t xml:space="preserve">Practitioners will submit digital radiographs of each study implant, taken at baseline (after </w:t>
      </w:r>
      <w:proofErr w:type="gramStart"/>
      <w:r w:rsidRPr="0B7D0E79">
        <w:rPr>
          <w:rFonts w:ascii="Arial" w:hAnsi="Arial" w:cs="Arial"/>
          <w:sz w:val="24"/>
          <w:szCs w:val="24"/>
        </w:rPr>
        <w:t>implant</w:t>
      </w:r>
      <w:proofErr w:type="gramEnd"/>
      <w:r w:rsidRPr="0B7D0E79">
        <w:rPr>
          <w:rFonts w:ascii="Arial" w:hAnsi="Arial" w:cs="Arial"/>
          <w:sz w:val="24"/>
          <w:szCs w:val="24"/>
        </w:rPr>
        <w:t xml:space="preserve"> prosthetic placement) and at annual follow-up visits 1, 2, and 3 years following prosthetic placement. The radiograph should be void of any identifiers. Radiographs will be uploaded to the centralized study database provided by the NCC.</w:t>
      </w:r>
      <w:r w:rsidR="00050320" w:rsidRPr="0B7D0E79">
        <w:rPr>
          <w:rFonts w:ascii="Arial" w:hAnsi="Arial" w:cs="Arial"/>
          <w:sz w:val="24"/>
          <w:szCs w:val="24"/>
        </w:rPr>
        <w:t xml:space="preserve"> </w:t>
      </w:r>
      <w:r w:rsidRPr="0B7D0E79">
        <w:rPr>
          <w:rFonts w:ascii="Arial" w:hAnsi="Arial" w:cs="Arial"/>
          <w:sz w:val="24"/>
          <w:szCs w:val="24"/>
        </w:rPr>
        <w:t>The study team completes the final review to determine whether the radiograph is sufficient quality to be included in the radiograph repository. If the radiograph is insufficient quality, the study team</w:t>
      </w:r>
      <w:r w:rsidR="00037C22" w:rsidRPr="0B7D0E79">
        <w:rPr>
          <w:rFonts w:ascii="Arial" w:hAnsi="Arial" w:cs="Arial"/>
          <w:sz w:val="24"/>
          <w:szCs w:val="24"/>
        </w:rPr>
        <w:t xml:space="preserve"> will</w:t>
      </w:r>
      <w:r w:rsidRPr="0B7D0E79">
        <w:rPr>
          <w:rFonts w:ascii="Arial" w:hAnsi="Arial" w:cs="Arial"/>
          <w:sz w:val="24"/>
          <w:szCs w:val="24"/>
        </w:rPr>
        <w:t xml:space="preserve"> </w:t>
      </w:r>
      <w:r w:rsidR="00037C92" w:rsidRPr="0B7D0E79">
        <w:rPr>
          <w:rFonts w:ascii="Arial" w:hAnsi="Arial" w:cs="Arial"/>
          <w:sz w:val="24"/>
          <w:szCs w:val="24"/>
        </w:rPr>
        <w:t>work with the Node Coordinator to provide feedback, if applicable, and determine whether a higher quality radiograph can be found</w:t>
      </w:r>
      <w:r w:rsidR="00033CA8" w:rsidRPr="0B7D0E79">
        <w:rPr>
          <w:rFonts w:ascii="Arial" w:hAnsi="Arial" w:cs="Arial"/>
          <w:sz w:val="24"/>
          <w:szCs w:val="24"/>
        </w:rPr>
        <w:t>.</w:t>
      </w:r>
      <w:r w:rsidR="00137CE0" w:rsidRPr="0B7D0E79">
        <w:rPr>
          <w:rFonts w:ascii="Arial" w:hAnsi="Arial" w:cs="Arial"/>
          <w:sz w:val="24"/>
          <w:szCs w:val="24"/>
        </w:rPr>
        <w:t xml:space="preserve"> Radiographs in the radiograph repository will</w:t>
      </w:r>
      <w:r w:rsidR="00776DB8" w:rsidRPr="0B7D0E79">
        <w:rPr>
          <w:rFonts w:ascii="Arial" w:hAnsi="Arial" w:cs="Arial"/>
          <w:sz w:val="24"/>
          <w:szCs w:val="24"/>
        </w:rPr>
        <w:t xml:space="preserve"> go through the adjudication process, where trained and calibrated evaluators assess the radiograph for quality and will determine peri-implant bone height measurements and prosthetic fit for each implant.</w:t>
      </w:r>
    </w:p>
    <w:p w14:paraId="1A547493" w14:textId="7BA56FD7" w:rsidR="00EA3398" w:rsidRDefault="71DF4668" w:rsidP="0B7D0E79">
      <w:pPr>
        <w:pStyle w:val="NoSpacing"/>
        <w:numPr>
          <w:ilvl w:val="0"/>
          <w:numId w:val="5"/>
        </w:numPr>
        <w:jc w:val="both"/>
        <w:rPr>
          <w:rFonts w:ascii="Arial" w:hAnsi="Arial" w:cs="Arial"/>
          <w:sz w:val="24"/>
          <w:szCs w:val="24"/>
        </w:rPr>
      </w:pPr>
      <w:r w:rsidRPr="0B7D0E79">
        <w:rPr>
          <w:rFonts w:ascii="Arial" w:hAnsi="Arial" w:cs="Arial"/>
          <w:sz w:val="24"/>
          <w:szCs w:val="24"/>
        </w:rPr>
        <w:t xml:space="preserve">Depending on </w:t>
      </w:r>
      <w:r w:rsidR="7837B7C4" w:rsidRPr="0B7D0E79">
        <w:rPr>
          <w:rFonts w:ascii="Arial" w:hAnsi="Arial" w:cs="Arial"/>
          <w:sz w:val="24"/>
          <w:szCs w:val="24"/>
        </w:rPr>
        <w:t xml:space="preserve">the patient’s enrollment date and whether future funding is obtained, </w:t>
      </w:r>
      <w:r w:rsidR="124C98B8" w:rsidRPr="0B7D0E79">
        <w:rPr>
          <w:rFonts w:ascii="Arial" w:hAnsi="Arial" w:cs="Arial"/>
          <w:sz w:val="24"/>
          <w:szCs w:val="24"/>
        </w:rPr>
        <w:t>a patient</w:t>
      </w:r>
      <w:r w:rsidRPr="0B7D0E79">
        <w:rPr>
          <w:rFonts w:ascii="Arial" w:hAnsi="Arial" w:cs="Arial"/>
          <w:sz w:val="24"/>
          <w:szCs w:val="24"/>
        </w:rPr>
        <w:t xml:space="preserve"> may not complete all study visits.</w:t>
      </w:r>
      <w:r w:rsidR="21DB8738" w:rsidRPr="0B7D0E79">
        <w:rPr>
          <w:rFonts w:ascii="Arial" w:hAnsi="Arial" w:cs="Arial"/>
          <w:sz w:val="24"/>
          <w:szCs w:val="24"/>
        </w:rPr>
        <w:t xml:space="preserve"> If that occurs, the NCC</w:t>
      </w:r>
      <w:r w:rsidR="69D0E7B0" w:rsidRPr="0B7D0E79">
        <w:rPr>
          <w:rFonts w:ascii="Arial" w:hAnsi="Arial" w:cs="Arial"/>
          <w:sz w:val="24"/>
          <w:szCs w:val="24"/>
        </w:rPr>
        <w:t xml:space="preserve">, study team, </w:t>
      </w:r>
      <w:r w:rsidR="00CCA8A1" w:rsidRPr="0B7D0E79">
        <w:rPr>
          <w:rFonts w:ascii="Arial" w:hAnsi="Arial" w:cs="Arial"/>
          <w:sz w:val="24"/>
          <w:szCs w:val="24"/>
        </w:rPr>
        <w:t xml:space="preserve">practitioner, </w:t>
      </w:r>
      <w:r w:rsidR="69D0E7B0" w:rsidRPr="0B7D0E79">
        <w:rPr>
          <w:rFonts w:ascii="Arial" w:hAnsi="Arial" w:cs="Arial"/>
          <w:sz w:val="24"/>
          <w:szCs w:val="24"/>
        </w:rPr>
        <w:t>and/or Node Coordinator</w:t>
      </w:r>
      <w:r w:rsidR="21DB8738" w:rsidRPr="0B7D0E79">
        <w:rPr>
          <w:rFonts w:ascii="Arial" w:hAnsi="Arial" w:cs="Arial"/>
          <w:sz w:val="24"/>
          <w:szCs w:val="24"/>
        </w:rPr>
        <w:t xml:space="preserve"> will </w:t>
      </w:r>
      <w:r w:rsidR="38CE28B0" w:rsidRPr="0B7D0E79">
        <w:rPr>
          <w:rFonts w:ascii="Arial" w:hAnsi="Arial" w:cs="Arial"/>
          <w:sz w:val="24"/>
          <w:szCs w:val="24"/>
        </w:rPr>
        <w:t xml:space="preserve">reach out to </w:t>
      </w:r>
      <w:r w:rsidR="21DB8738" w:rsidRPr="0B7D0E79">
        <w:rPr>
          <w:rFonts w:ascii="Arial" w:hAnsi="Arial" w:cs="Arial"/>
          <w:sz w:val="24"/>
          <w:szCs w:val="24"/>
        </w:rPr>
        <w:t>the pa</w:t>
      </w:r>
      <w:r w:rsidR="7A959B0C" w:rsidRPr="0B7D0E79">
        <w:rPr>
          <w:rFonts w:ascii="Arial" w:hAnsi="Arial" w:cs="Arial"/>
          <w:sz w:val="24"/>
          <w:szCs w:val="24"/>
        </w:rPr>
        <w:t xml:space="preserve">rticipants to inform them of the study status and future visits. </w:t>
      </w:r>
    </w:p>
    <w:p w14:paraId="06D82FFC" w14:textId="77777777" w:rsidR="00BC2D78" w:rsidRPr="00AA746E" w:rsidRDefault="00BC2D78" w:rsidP="00D64238">
      <w:pPr>
        <w:pStyle w:val="NoSpacing"/>
        <w:jc w:val="both"/>
        <w:rPr>
          <w:rFonts w:ascii="Arial" w:hAnsi="Arial" w:cs="Arial"/>
        </w:rPr>
      </w:pPr>
    </w:p>
    <w:p w14:paraId="04085305" w14:textId="124552A7" w:rsidR="318E8017" w:rsidRDefault="318E8017" w:rsidP="318E8017">
      <w:pPr>
        <w:pStyle w:val="NoSpacing"/>
        <w:jc w:val="both"/>
        <w:rPr>
          <w:rFonts w:ascii="Arial" w:hAnsi="Arial" w:cs="Arial"/>
        </w:rPr>
      </w:pPr>
    </w:p>
    <w:p w14:paraId="4212B628" w14:textId="427190E9" w:rsidR="318E8017" w:rsidRDefault="318E8017" w:rsidP="318E8017">
      <w:pPr>
        <w:pStyle w:val="NoSpacing"/>
        <w:jc w:val="both"/>
        <w:rPr>
          <w:rFonts w:ascii="Arial" w:hAnsi="Arial" w:cs="Arial"/>
        </w:rPr>
      </w:pPr>
    </w:p>
    <w:p w14:paraId="275E814E" w14:textId="40A963A4" w:rsidR="318E8017" w:rsidRDefault="318E8017" w:rsidP="318E8017">
      <w:pPr>
        <w:pStyle w:val="NoSpacing"/>
        <w:jc w:val="both"/>
        <w:rPr>
          <w:rFonts w:ascii="Arial" w:hAnsi="Arial" w:cs="Arial"/>
        </w:rPr>
      </w:pPr>
    </w:p>
    <w:p w14:paraId="67E6DDBD" w14:textId="5C88D59B" w:rsidR="318E8017" w:rsidRDefault="318E8017" w:rsidP="318E8017">
      <w:pPr>
        <w:pStyle w:val="NoSpacing"/>
        <w:jc w:val="both"/>
        <w:rPr>
          <w:rFonts w:ascii="Arial" w:hAnsi="Arial" w:cs="Arial"/>
        </w:rPr>
      </w:pPr>
    </w:p>
    <w:p w14:paraId="5DB35FB1" w14:textId="166DACE2" w:rsidR="318E8017" w:rsidRDefault="318E8017" w:rsidP="318E8017">
      <w:pPr>
        <w:pStyle w:val="NoSpacing"/>
        <w:jc w:val="both"/>
        <w:rPr>
          <w:rFonts w:ascii="Arial" w:hAnsi="Arial" w:cs="Arial"/>
        </w:rPr>
      </w:pPr>
    </w:p>
    <w:p w14:paraId="00557C1B" w14:textId="1527928C" w:rsidR="318E8017" w:rsidRDefault="318E8017" w:rsidP="318E8017">
      <w:pPr>
        <w:pStyle w:val="NoSpacing"/>
        <w:jc w:val="both"/>
        <w:rPr>
          <w:rFonts w:ascii="Arial" w:hAnsi="Arial" w:cs="Arial"/>
        </w:rPr>
      </w:pPr>
    </w:p>
    <w:p w14:paraId="2EB597BC" w14:textId="77777777" w:rsidR="0079590C" w:rsidRPr="00AA746E" w:rsidRDefault="00793F85" w:rsidP="000351BC">
      <w:pPr>
        <w:pStyle w:val="Heading1"/>
      </w:pPr>
      <w:bookmarkStart w:id="30" w:name="_Toc87887275"/>
      <w:r w:rsidRPr="00AA746E">
        <w:lastRenderedPageBreak/>
        <w:t xml:space="preserve">STUDY </w:t>
      </w:r>
      <w:r w:rsidR="00A060F1" w:rsidRPr="00AA746E">
        <w:t>POPULATION</w:t>
      </w:r>
      <w:bookmarkEnd w:id="30"/>
    </w:p>
    <w:p w14:paraId="078AE230" w14:textId="77777777" w:rsidR="0079590C" w:rsidRPr="00AA746E" w:rsidRDefault="008543B0" w:rsidP="00E85E67">
      <w:pPr>
        <w:pStyle w:val="Heading2"/>
        <w:tabs>
          <w:tab w:val="left" w:pos="540"/>
        </w:tabs>
        <w:ind w:left="450" w:hanging="450"/>
        <w:rPr>
          <w:rFonts w:cs="Arial"/>
        </w:rPr>
      </w:pPr>
      <w:bookmarkStart w:id="31" w:name="_Ref374714242"/>
      <w:bookmarkStart w:id="32" w:name="_Ref374714331"/>
      <w:bookmarkStart w:id="33" w:name="_Ref374714362"/>
      <w:bookmarkStart w:id="34" w:name="_Toc87887276"/>
      <w:r>
        <w:rPr>
          <w:rFonts w:cs="Arial"/>
        </w:rPr>
        <w:t>Practitioner</w:t>
      </w:r>
      <w:r w:rsidRPr="00AA746E">
        <w:rPr>
          <w:rFonts w:cs="Arial"/>
        </w:rPr>
        <w:t xml:space="preserve"> </w:t>
      </w:r>
      <w:r w:rsidR="00CF68AF" w:rsidRPr="00AA746E">
        <w:rPr>
          <w:rFonts w:cs="Arial"/>
        </w:rPr>
        <w:t>Inclusion Criteria</w:t>
      </w:r>
      <w:bookmarkEnd w:id="31"/>
      <w:bookmarkEnd w:id="32"/>
      <w:bookmarkEnd w:id="33"/>
      <w:bookmarkEnd w:id="34"/>
    </w:p>
    <w:p w14:paraId="76140B93" w14:textId="77777777" w:rsidR="00F76292" w:rsidRDefault="00F76292" w:rsidP="003259DE">
      <w:pPr>
        <w:pStyle w:val="CROMSInstructionalTextBullets"/>
        <w:numPr>
          <w:ilvl w:val="0"/>
          <w:numId w:val="0"/>
        </w:numPr>
        <w:ind w:left="360"/>
        <w:rPr>
          <w:rFonts w:ascii="Arial" w:hAnsi="Arial" w:cs="Arial"/>
          <w:i w:val="0"/>
          <w:color w:val="auto"/>
        </w:rPr>
      </w:pPr>
      <w:r w:rsidRPr="00AA746E">
        <w:rPr>
          <w:rFonts w:ascii="Arial" w:hAnsi="Arial" w:cs="Arial"/>
          <w:i w:val="0"/>
          <w:color w:val="auto"/>
        </w:rPr>
        <w:t xml:space="preserve">In order to be eligible to participate in this study, a </w:t>
      </w:r>
      <w:r w:rsidRPr="00AA746E">
        <w:rPr>
          <w:rFonts w:ascii="Arial" w:hAnsi="Arial" w:cs="Arial"/>
          <w:i w:val="0"/>
          <w:color w:val="auto"/>
          <w:u w:val="single"/>
        </w:rPr>
        <w:t>practitioner</w:t>
      </w:r>
      <w:r w:rsidRPr="00AA746E">
        <w:rPr>
          <w:rFonts w:ascii="Arial" w:hAnsi="Arial" w:cs="Arial"/>
          <w:i w:val="0"/>
          <w:color w:val="auto"/>
        </w:rPr>
        <w:t xml:space="preserve"> must </w:t>
      </w:r>
      <w:r w:rsidR="002E3462">
        <w:rPr>
          <w:rFonts w:ascii="Arial" w:hAnsi="Arial" w:cs="Arial"/>
          <w:i w:val="0"/>
          <w:color w:val="auto"/>
        </w:rPr>
        <w:t xml:space="preserve">be deemed study-ready and must </w:t>
      </w:r>
      <w:r w:rsidRPr="00AA746E">
        <w:rPr>
          <w:rFonts w:ascii="Arial" w:hAnsi="Arial" w:cs="Arial"/>
          <w:i w:val="0"/>
          <w:color w:val="auto"/>
        </w:rPr>
        <w:t>meet the following criteria:</w:t>
      </w:r>
    </w:p>
    <w:p w14:paraId="7A0CF2D2" w14:textId="20741BE0" w:rsidR="00CA5A87" w:rsidRPr="00FA5DE3" w:rsidRDefault="008B5469" w:rsidP="00D00642">
      <w:pPr>
        <w:pStyle w:val="CROMSInstructionalTextBullets"/>
        <w:numPr>
          <w:ilvl w:val="0"/>
          <w:numId w:val="17"/>
        </w:numPr>
        <w:rPr>
          <w:rFonts w:ascii="Arial" w:hAnsi="Arial" w:cs="Arial"/>
          <w:i w:val="0"/>
          <w:iCs w:val="0"/>
          <w:color w:val="auto"/>
        </w:rPr>
      </w:pPr>
      <w:r w:rsidRPr="001A18D9">
        <w:rPr>
          <w:rFonts w:ascii="Arial" w:hAnsi="Arial" w:cs="Arial"/>
          <w:i w:val="0"/>
          <w:iCs w:val="0"/>
          <w:color w:val="auto"/>
        </w:rPr>
        <w:t>W</w:t>
      </w:r>
      <w:r w:rsidR="00CA5A87" w:rsidRPr="001A18D9">
        <w:rPr>
          <w:rFonts w:ascii="Arial" w:hAnsi="Arial" w:cs="Arial"/>
          <w:i w:val="0"/>
          <w:iCs w:val="0"/>
          <w:color w:val="auto"/>
        </w:rPr>
        <w:t xml:space="preserve">illing to consent </w:t>
      </w:r>
      <w:r w:rsidR="003B355F">
        <w:rPr>
          <w:rFonts w:ascii="Arial" w:hAnsi="Arial" w:cs="Arial"/>
          <w:i w:val="0"/>
          <w:iCs w:val="0"/>
          <w:color w:val="auto"/>
        </w:rPr>
        <w:t>patients to the study following</w:t>
      </w:r>
      <w:r w:rsidR="003B355F" w:rsidRPr="001A18D9">
        <w:rPr>
          <w:rFonts w:ascii="Arial" w:hAnsi="Arial" w:cs="Arial"/>
          <w:i w:val="0"/>
          <w:iCs w:val="0"/>
          <w:color w:val="auto"/>
        </w:rPr>
        <w:t xml:space="preserve"> </w:t>
      </w:r>
      <w:r w:rsidR="00CA5A87" w:rsidRPr="001A18D9">
        <w:rPr>
          <w:rFonts w:ascii="Arial" w:hAnsi="Arial" w:cs="Arial"/>
          <w:i w:val="0"/>
          <w:iCs w:val="0"/>
          <w:color w:val="auto"/>
        </w:rPr>
        <w:t xml:space="preserve">regionally approved </w:t>
      </w:r>
      <w:proofErr w:type="gramStart"/>
      <w:r w:rsidR="00CA5A87" w:rsidRPr="001A18D9">
        <w:rPr>
          <w:rFonts w:ascii="Arial" w:hAnsi="Arial" w:cs="Arial"/>
          <w:i w:val="0"/>
          <w:iCs w:val="0"/>
          <w:color w:val="auto"/>
        </w:rPr>
        <w:t>procedures</w:t>
      </w:r>
      <w:proofErr w:type="gramEnd"/>
    </w:p>
    <w:p w14:paraId="5DCC5C32" w14:textId="6A5341BF" w:rsidR="003259DE" w:rsidRPr="00FA5DE3" w:rsidRDefault="00591954" w:rsidP="00D00642">
      <w:pPr>
        <w:pStyle w:val="CROMSInstructionalTextBullets"/>
        <w:numPr>
          <w:ilvl w:val="0"/>
          <w:numId w:val="18"/>
        </w:numPr>
        <w:ind w:left="1080"/>
        <w:rPr>
          <w:rFonts w:ascii="Arial" w:hAnsi="Arial" w:cs="Arial"/>
          <w:i w:val="0"/>
          <w:color w:val="auto"/>
        </w:rPr>
      </w:pPr>
      <w:r>
        <w:rPr>
          <w:rFonts w:ascii="Arial" w:hAnsi="Arial" w:cs="Arial"/>
          <w:bCs/>
          <w:i w:val="0"/>
          <w:color w:val="auto"/>
        </w:rPr>
        <w:t>P</w:t>
      </w:r>
      <w:r w:rsidR="003259DE" w:rsidRPr="001A18D9">
        <w:rPr>
          <w:rFonts w:ascii="Arial" w:hAnsi="Arial" w:cs="Arial"/>
          <w:bCs/>
          <w:i w:val="0"/>
          <w:color w:val="auto"/>
        </w:rPr>
        <w:t>erform</w:t>
      </w:r>
      <w:r w:rsidR="00AE1F6E">
        <w:rPr>
          <w:rFonts w:ascii="Arial" w:hAnsi="Arial" w:cs="Arial"/>
          <w:bCs/>
          <w:i w:val="0"/>
          <w:color w:val="auto"/>
        </w:rPr>
        <w:t>s</w:t>
      </w:r>
      <w:r w:rsidR="003259DE" w:rsidRPr="001A18D9">
        <w:rPr>
          <w:rFonts w:ascii="Arial" w:hAnsi="Arial" w:cs="Arial"/>
          <w:bCs/>
          <w:i w:val="0"/>
          <w:color w:val="auto"/>
        </w:rPr>
        <w:t xml:space="preserve"> prosthetic dental implant therapy and implant maintenance care</w:t>
      </w:r>
      <w:r w:rsidR="00BB38E0" w:rsidRPr="001A18D9">
        <w:rPr>
          <w:rFonts w:cs="Arial"/>
          <w:bCs/>
          <w:i w:val="0"/>
          <w:color w:val="auto"/>
        </w:rPr>
        <w:t>.</w:t>
      </w:r>
    </w:p>
    <w:p w14:paraId="03F9D863" w14:textId="54157264" w:rsidR="003259DE" w:rsidRPr="00FA5DE3" w:rsidRDefault="00E35EEA" w:rsidP="0B7D0E79">
      <w:pPr>
        <w:pStyle w:val="CROMSInstructionalTextBullets"/>
        <w:numPr>
          <w:ilvl w:val="0"/>
          <w:numId w:val="18"/>
        </w:numPr>
        <w:ind w:left="1080"/>
        <w:rPr>
          <w:rFonts w:ascii="Arial" w:hAnsi="Arial" w:cs="Arial"/>
          <w:i w:val="0"/>
          <w:iCs w:val="0"/>
          <w:color w:val="auto"/>
        </w:rPr>
      </w:pPr>
      <w:r w:rsidRPr="0B7D0E79">
        <w:rPr>
          <w:rFonts w:ascii="Arial" w:hAnsi="Arial" w:cs="Arial"/>
          <w:i w:val="0"/>
          <w:iCs w:val="0"/>
          <w:color w:val="auto"/>
        </w:rPr>
        <w:t>T</w:t>
      </w:r>
      <w:r w:rsidR="003259DE" w:rsidRPr="0B7D0E79">
        <w:rPr>
          <w:rFonts w:ascii="Arial" w:hAnsi="Arial" w:cs="Arial"/>
          <w:i w:val="0"/>
          <w:iCs w:val="0"/>
          <w:color w:val="auto"/>
        </w:rPr>
        <w:t>ake</w:t>
      </w:r>
      <w:r w:rsidR="00AE1F6E" w:rsidRPr="0B7D0E79">
        <w:rPr>
          <w:rFonts w:ascii="Arial" w:hAnsi="Arial" w:cs="Arial"/>
          <w:i w:val="0"/>
          <w:iCs w:val="0"/>
          <w:color w:val="auto"/>
        </w:rPr>
        <w:t>s</w:t>
      </w:r>
      <w:r w:rsidR="003259DE" w:rsidRPr="0B7D0E79">
        <w:rPr>
          <w:rFonts w:ascii="Arial" w:hAnsi="Arial" w:cs="Arial"/>
          <w:i w:val="0"/>
          <w:iCs w:val="0"/>
          <w:color w:val="auto"/>
        </w:rPr>
        <w:t xml:space="preserve"> annual radiographs for the evaluation of the health and performance of a dental i</w:t>
      </w:r>
      <w:r w:rsidR="00873466" w:rsidRPr="0B7D0E79">
        <w:rPr>
          <w:rFonts w:ascii="Arial" w:hAnsi="Arial" w:cs="Arial"/>
          <w:i w:val="0"/>
          <w:iCs w:val="0"/>
          <w:color w:val="auto"/>
        </w:rPr>
        <w:t>mplant</w:t>
      </w:r>
      <w:r w:rsidR="00A40FC4" w:rsidRPr="0B7D0E79">
        <w:rPr>
          <w:rFonts w:ascii="Arial" w:hAnsi="Arial" w:cs="Arial"/>
          <w:i w:val="0"/>
          <w:iCs w:val="0"/>
          <w:color w:val="auto"/>
        </w:rPr>
        <w:t xml:space="preserve"> for </w:t>
      </w:r>
      <w:r w:rsidR="00707AB3" w:rsidRPr="0B7D0E79">
        <w:rPr>
          <w:rFonts w:ascii="Arial" w:hAnsi="Arial" w:cs="Arial"/>
          <w:i w:val="0"/>
          <w:iCs w:val="0"/>
          <w:color w:val="auto"/>
        </w:rPr>
        <w:t xml:space="preserve">standard </w:t>
      </w:r>
      <w:r w:rsidR="00A40FC4" w:rsidRPr="0B7D0E79">
        <w:rPr>
          <w:rFonts w:ascii="Arial" w:hAnsi="Arial" w:cs="Arial"/>
          <w:i w:val="0"/>
          <w:iCs w:val="0"/>
          <w:color w:val="auto"/>
        </w:rPr>
        <w:t xml:space="preserve">clinical care and is willing to submit these radiographs for research </w:t>
      </w:r>
      <w:proofErr w:type="gramStart"/>
      <w:r w:rsidR="00A40FC4" w:rsidRPr="0B7D0E79">
        <w:rPr>
          <w:rFonts w:ascii="Arial" w:hAnsi="Arial" w:cs="Arial"/>
          <w:i w:val="0"/>
          <w:iCs w:val="0"/>
          <w:color w:val="auto"/>
        </w:rPr>
        <w:t>purposes</w:t>
      </w:r>
      <w:proofErr w:type="gramEnd"/>
    </w:p>
    <w:p w14:paraId="22EF08DC" w14:textId="132C9AEA" w:rsidR="00493C35" w:rsidRPr="00FA5DE3" w:rsidRDefault="00FA0280" w:rsidP="00D00642">
      <w:pPr>
        <w:pStyle w:val="CROMSInstructionalTextBullets"/>
        <w:numPr>
          <w:ilvl w:val="0"/>
          <w:numId w:val="18"/>
        </w:numPr>
        <w:ind w:left="1080"/>
        <w:rPr>
          <w:rFonts w:ascii="Arial" w:hAnsi="Arial" w:cs="Arial"/>
          <w:i w:val="0"/>
          <w:iCs w:val="0"/>
          <w:color w:val="auto"/>
        </w:rPr>
      </w:pPr>
      <w:r>
        <w:rPr>
          <w:rFonts w:ascii="Arial" w:hAnsi="Arial" w:cs="Arial"/>
          <w:i w:val="0"/>
          <w:iCs w:val="0"/>
          <w:color w:val="auto"/>
        </w:rPr>
        <w:t>Has WIFI in the practice</w:t>
      </w:r>
      <w:r w:rsidR="007E751F">
        <w:rPr>
          <w:rFonts w:ascii="Arial" w:hAnsi="Arial" w:cs="Arial"/>
          <w:i w:val="0"/>
          <w:iCs w:val="0"/>
          <w:color w:val="auto"/>
        </w:rPr>
        <w:t xml:space="preserve"> and is a</w:t>
      </w:r>
      <w:r w:rsidR="00036682">
        <w:rPr>
          <w:rFonts w:ascii="Arial" w:hAnsi="Arial" w:cs="Arial"/>
          <w:i w:val="0"/>
          <w:iCs w:val="0"/>
          <w:color w:val="auto"/>
        </w:rPr>
        <w:t>ble to p</w:t>
      </w:r>
      <w:r w:rsidR="00493C35" w:rsidRPr="001A18D9">
        <w:rPr>
          <w:rFonts w:ascii="Arial" w:hAnsi="Arial" w:cs="Arial"/>
          <w:i w:val="0"/>
          <w:iCs w:val="0"/>
          <w:color w:val="auto"/>
        </w:rPr>
        <w:t xml:space="preserve">rovide radiographs in electronic format (i.e., jpeg, Digital Imaging and Communications in Medicine [DICOM] or </w:t>
      </w:r>
      <w:proofErr w:type="spellStart"/>
      <w:r w:rsidR="00493C35" w:rsidRPr="001A18D9">
        <w:rPr>
          <w:rFonts w:ascii="Arial" w:hAnsi="Arial" w:cs="Arial"/>
          <w:i w:val="0"/>
          <w:iCs w:val="0"/>
          <w:color w:val="auto"/>
        </w:rPr>
        <w:t>tif</w:t>
      </w:r>
      <w:proofErr w:type="spellEnd"/>
      <w:r w:rsidR="00493C35" w:rsidRPr="001A18D9">
        <w:rPr>
          <w:rFonts w:ascii="Arial" w:hAnsi="Arial" w:cs="Arial"/>
          <w:i w:val="0"/>
          <w:iCs w:val="0"/>
          <w:color w:val="auto"/>
        </w:rPr>
        <w:t>)</w:t>
      </w:r>
    </w:p>
    <w:p w14:paraId="4733B0EB" w14:textId="2C5A6DC2" w:rsidR="00F76292" w:rsidRPr="00AA746E" w:rsidRDefault="00AF1EE4" w:rsidP="326633B6">
      <w:pPr>
        <w:pStyle w:val="CROMSInstructionalTextBullets"/>
        <w:numPr>
          <w:ilvl w:val="0"/>
          <w:numId w:val="18"/>
        </w:numPr>
        <w:ind w:left="1080"/>
        <w:rPr>
          <w:rFonts w:ascii="Arial" w:hAnsi="Arial" w:cs="Arial"/>
          <w:i w:val="0"/>
          <w:iCs w:val="0"/>
          <w:color w:val="auto"/>
        </w:rPr>
      </w:pPr>
      <w:r w:rsidRPr="326633B6">
        <w:rPr>
          <w:rFonts w:ascii="Arial" w:hAnsi="Arial" w:cs="Arial"/>
          <w:i w:val="0"/>
          <w:iCs w:val="0"/>
          <w:color w:val="auto"/>
        </w:rPr>
        <w:t>I</w:t>
      </w:r>
      <w:r w:rsidR="00BD6F95" w:rsidRPr="326633B6">
        <w:rPr>
          <w:rFonts w:ascii="Arial" w:hAnsi="Arial" w:cs="Arial"/>
          <w:i w:val="0"/>
          <w:iCs w:val="0"/>
          <w:color w:val="auto"/>
        </w:rPr>
        <w:t xml:space="preserve">s expected to </w:t>
      </w:r>
      <w:r w:rsidR="00F76292" w:rsidRPr="326633B6">
        <w:rPr>
          <w:rFonts w:ascii="Arial" w:hAnsi="Arial" w:cs="Arial"/>
          <w:i w:val="0"/>
          <w:iCs w:val="0"/>
          <w:color w:val="auto"/>
        </w:rPr>
        <w:t xml:space="preserve">remain in the practice for the </w:t>
      </w:r>
      <w:r w:rsidR="00B5587D" w:rsidRPr="326633B6">
        <w:rPr>
          <w:rFonts w:ascii="Arial" w:hAnsi="Arial" w:cs="Arial"/>
          <w:i w:val="0"/>
          <w:iCs w:val="0"/>
          <w:color w:val="auto"/>
        </w:rPr>
        <w:t>four</w:t>
      </w:r>
      <w:r w:rsidR="00F76292" w:rsidRPr="326633B6">
        <w:rPr>
          <w:rFonts w:ascii="Arial" w:hAnsi="Arial" w:cs="Arial"/>
          <w:i w:val="0"/>
          <w:iCs w:val="0"/>
          <w:color w:val="auto"/>
        </w:rPr>
        <w:t xml:space="preserve">-year study duration and </w:t>
      </w:r>
      <w:r w:rsidR="00CF7629" w:rsidRPr="326633B6">
        <w:rPr>
          <w:rFonts w:ascii="Arial" w:hAnsi="Arial" w:cs="Arial"/>
          <w:i w:val="0"/>
          <w:iCs w:val="0"/>
          <w:color w:val="auto"/>
        </w:rPr>
        <w:t xml:space="preserve">agrees </w:t>
      </w:r>
      <w:r w:rsidR="00BD6F95" w:rsidRPr="326633B6">
        <w:rPr>
          <w:rFonts w:ascii="Arial" w:hAnsi="Arial" w:cs="Arial"/>
          <w:i w:val="0"/>
          <w:iCs w:val="0"/>
          <w:color w:val="auto"/>
        </w:rPr>
        <w:t xml:space="preserve">to collect </w:t>
      </w:r>
      <w:r w:rsidR="00A62EE4" w:rsidRPr="326633B6">
        <w:rPr>
          <w:rFonts w:ascii="Arial" w:hAnsi="Arial" w:cs="Arial"/>
          <w:i w:val="0"/>
          <w:iCs w:val="0"/>
          <w:color w:val="auto"/>
        </w:rPr>
        <w:t xml:space="preserve">research participant </w:t>
      </w:r>
      <w:r w:rsidR="00BD6F95" w:rsidRPr="326633B6">
        <w:rPr>
          <w:rFonts w:ascii="Arial" w:hAnsi="Arial" w:cs="Arial"/>
          <w:i w:val="0"/>
          <w:iCs w:val="0"/>
          <w:color w:val="auto"/>
        </w:rPr>
        <w:t>data</w:t>
      </w:r>
      <w:r w:rsidR="00992FF4" w:rsidRPr="326633B6">
        <w:rPr>
          <w:rFonts w:ascii="Arial" w:hAnsi="Arial" w:cs="Arial"/>
          <w:i w:val="0"/>
          <w:iCs w:val="0"/>
          <w:color w:val="auto"/>
        </w:rPr>
        <w:t xml:space="preserve"> during</w:t>
      </w:r>
      <w:r w:rsidR="00BD6F95" w:rsidRPr="326633B6">
        <w:rPr>
          <w:rFonts w:ascii="Arial" w:hAnsi="Arial" w:cs="Arial"/>
          <w:i w:val="0"/>
          <w:iCs w:val="0"/>
          <w:color w:val="auto"/>
        </w:rPr>
        <w:t xml:space="preserve"> </w:t>
      </w:r>
      <w:r w:rsidR="00F76292" w:rsidRPr="326633B6">
        <w:rPr>
          <w:rFonts w:ascii="Arial" w:hAnsi="Arial" w:cs="Arial"/>
          <w:i w:val="0"/>
          <w:iCs w:val="0"/>
          <w:color w:val="auto"/>
        </w:rPr>
        <w:t>annual follow-up visits</w:t>
      </w:r>
      <w:r w:rsidR="52FD7450" w:rsidRPr="326633B6">
        <w:rPr>
          <w:rFonts w:ascii="Arial" w:hAnsi="Arial" w:cs="Arial"/>
          <w:i w:val="0"/>
          <w:iCs w:val="0"/>
          <w:color w:val="auto"/>
        </w:rPr>
        <w:t xml:space="preserve"> or can identify a practitioner who can do subsequent </w:t>
      </w:r>
      <w:proofErr w:type="gramStart"/>
      <w:r w:rsidR="52FD7450" w:rsidRPr="326633B6">
        <w:rPr>
          <w:rFonts w:ascii="Arial" w:hAnsi="Arial" w:cs="Arial"/>
          <w:i w:val="0"/>
          <w:iCs w:val="0"/>
          <w:color w:val="auto"/>
        </w:rPr>
        <w:t>follow-up</w:t>
      </w:r>
      <w:proofErr w:type="gramEnd"/>
    </w:p>
    <w:p w14:paraId="25170EC6" w14:textId="43B6E97B" w:rsidR="00F76292" w:rsidRPr="00AA746E" w:rsidRDefault="00493C35" w:rsidP="00D00642">
      <w:pPr>
        <w:pStyle w:val="CROMSInstructionalTextBullets"/>
        <w:numPr>
          <w:ilvl w:val="0"/>
          <w:numId w:val="18"/>
        </w:numPr>
        <w:ind w:left="1080"/>
        <w:rPr>
          <w:rFonts w:ascii="Arial" w:hAnsi="Arial" w:cs="Arial"/>
          <w:i w:val="0"/>
          <w:color w:val="auto"/>
        </w:rPr>
      </w:pPr>
      <w:r>
        <w:rPr>
          <w:rFonts w:ascii="Arial" w:hAnsi="Arial" w:cs="Arial"/>
          <w:i w:val="0"/>
          <w:color w:val="auto"/>
        </w:rPr>
        <w:t>A</w:t>
      </w:r>
      <w:r w:rsidR="00F76292" w:rsidRPr="00AA746E">
        <w:rPr>
          <w:rFonts w:ascii="Arial" w:hAnsi="Arial" w:cs="Arial"/>
          <w:i w:val="0"/>
          <w:color w:val="auto"/>
        </w:rPr>
        <w:t xml:space="preserve">ffirm that the practice can devote sufficient time in patient scheduling to allow focused recording of all data required for the </w:t>
      </w:r>
      <w:proofErr w:type="gramStart"/>
      <w:r w:rsidR="00F76292" w:rsidRPr="00AA746E">
        <w:rPr>
          <w:rFonts w:ascii="Arial" w:hAnsi="Arial" w:cs="Arial"/>
          <w:i w:val="0"/>
          <w:color w:val="auto"/>
        </w:rPr>
        <w:t>study</w:t>
      </w:r>
      <w:proofErr w:type="gramEnd"/>
    </w:p>
    <w:p w14:paraId="009E8EE3" w14:textId="5B27FE4E" w:rsidR="00F76292" w:rsidRDefault="00493C35" w:rsidP="00D00642">
      <w:pPr>
        <w:pStyle w:val="CROMSInstructionalTextBullets"/>
        <w:numPr>
          <w:ilvl w:val="0"/>
          <w:numId w:val="18"/>
        </w:numPr>
        <w:ind w:left="1080"/>
        <w:rPr>
          <w:rFonts w:ascii="Arial" w:hAnsi="Arial" w:cs="Arial"/>
          <w:i w:val="0"/>
          <w:color w:val="auto"/>
        </w:rPr>
      </w:pPr>
      <w:r>
        <w:rPr>
          <w:rFonts w:ascii="Arial" w:hAnsi="Arial" w:cs="Arial"/>
          <w:i w:val="0"/>
          <w:color w:val="auto"/>
        </w:rPr>
        <w:t>D</w:t>
      </w:r>
      <w:r w:rsidR="00F76292" w:rsidRPr="00AA746E">
        <w:rPr>
          <w:rFonts w:ascii="Arial" w:hAnsi="Arial" w:cs="Arial"/>
          <w:i w:val="0"/>
          <w:color w:val="auto"/>
        </w:rPr>
        <w:t xml:space="preserve">oes not anticipate retiring, selling the practice, or moving during the </w:t>
      </w:r>
      <w:proofErr w:type="gramStart"/>
      <w:r w:rsidR="00F76292" w:rsidRPr="00AA746E">
        <w:rPr>
          <w:rFonts w:ascii="Arial" w:hAnsi="Arial" w:cs="Arial"/>
          <w:i w:val="0"/>
          <w:color w:val="auto"/>
        </w:rPr>
        <w:t>study</w:t>
      </w:r>
      <w:proofErr w:type="gramEnd"/>
      <w:r w:rsidR="00F76292" w:rsidRPr="00AA746E">
        <w:rPr>
          <w:rFonts w:ascii="Arial" w:hAnsi="Arial" w:cs="Arial"/>
          <w:i w:val="0"/>
          <w:color w:val="auto"/>
        </w:rPr>
        <w:t xml:space="preserve"> </w:t>
      </w:r>
    </w:p>
    <w:p w14:paraId="108DA9AA" w14:textId="0FA889A2" w:rsidR="008E481C" w:rsidRPr="00AA746E" w:rsidRDefault="008E481C" w:rsidP="00D00642">
      <w:pPr>
        <w:pStyle w:val="CROMSInstructionalTextBullets"/>
        <w:numPr>
          <w:ilvl w:val="0"/>
          <w:numId w:val="18"/>
        </w:numPr>
        <w:ind w:left="1080"/>
        <w:rPr>
          <w:rFonts w:ascii="Arial" w:hAnsi="Arial" w:cs="Arial"/>
          <w:i w:val="0"/>
          <w:color w:val="auto"/>
        </w:rPr>
      </w:pPr>
      <w:r>
        <w:rPr>
          <w:rFonts w:ascii="Arial" w:hAnsi="Arial" w:cs="Arial"/>
          <w:i w:val="0"/>
          <w:color w:val="auto"/>
        </w:rPr>
        <w:t>Be affiliated with the National Dental PBRN</w:t>
      </w:r>
    </w:p>
    <w:p w14:paraId="5DDC3C7B" w14:textId="77777777" w:rsidR="001B344F" w:rsidRPr="0086333B" w:rsidRDefault="001B344F" w:rsidP="00E85E67">
      <w:pPr>
        <w:pStyle w:val="Heading2"/>
        <w:tabs>
          <w:tab w:val="left" w:pos="540"/>
        </w:tabs>
        <w:ind w:left="450" w:hanging="450"/>
        <w:rPr>
          <w:rFonts w:cs="Arial"/>
        </w:rPr>
      </w:pPr>
      <w:bookmarkStart w:id="35" w:name="_Toc87887277"/>
      <w:r w:rsidRPr="002C49BC">
        <w:rPr>
          <w:rFonts w:cs="Arial"/>
        </w:rPr>
        <w:t>P</w:t>
      </w:r>
      <w:r w:rsidR="00970CD7" w:rsidRPr="002C49BC">
        <w:rPr>
          <w:rFonts w:cs="Arial"/>
        </w:rPr>
        <w:t xml:space="preserve">atient </w:t>
      </w:r>
      <w:r w:rsidRPr="0086333B">
        <w:rPr>
          <w:rFonts w:cs="Arial"/>
        </w:rPr>
        <w:t>Inclusion Criteria</w:t>
      </w:r>
      <w:bookmarkEnd w:id="35"/>
      <w:r w:rsidRPr="0086333B">
        <w:rPr>
          <w:rFonts w:cs="Arial"/>
        </w:rPr>
        <w:t xml:space="preserve"> </w:t>
      </w:r>
    </w:p>
    <w:p w14:paraId="6509265B" w14:textId="77777777" w:rsidR="00F21977" w:rsidRPr="00AA746E" w:rsidRDefault="00873466" w:rsidP="00F21977">
      <w:pPr>
        <w:pStyle w:val="CROMSText"/>
        <w:rPr>
          <w:rFonts w:ascii="Arial" w:hAnsi="Arial" w:cs="Arial"/>
        </w:rPr>
      </w:pPr>
      <w:r w:rsidRPr="00AA746E">
        <w:rPr>
          <w:rFonts w:ascii="Arial" w:hAnsi="Arial" w:cs="Arial"/>
        </w:rPr>
        <w:t xml:space="preserve">For </w:t>
      </w:r>
      <w:r w:rsidR="00970CD7">
        <w:rPr>
          <w:rFonts w:ascii="Arial" w:hAnsi="Arial" w:cs="Arial"/>
        </w:rPr>
        <w:t xml:space="preserve">patient </w:t>
      </w:r>
      <w:r w:rsidR="003D79F5" w:rsidRPr="00AA746E">
        <w:rPr>
          <w:rFonts w:ascii="Arial" w:hAnsi="Arial" w:cs="Arial"/>
        </w:rPr>
        <w:t>participant</w:t>
      </w:r>
      <w:r w:rsidRPr="00AA746E">
        <w:rPr>
          <w:rFonts w:ascii="Arial" w:hAnsi="Arial" w:cs="Arial"/>
        </w:rPr>
        <w:t xml:space="preserve">s </w:t>
      </w:r>
      <w:r w:rsidR="00EA59E5" w:rsidRPr="00AA746E">
        <w:rPr>
          <w:rFonts w:ascii="Arial" w:hAnsi="Arial" w:cs="Arial"/>
        </w:rPr>
        <w:t>t</w:t>
      </w:r>
      <w:r w:rsidR="00F21977" w:rsidRPr="00AA746E">
        <w:rPr>
          <w:rFonts w:ascii="Arial" w:hAnsi="Arial" w:cs="Arial"/>
        </w:rPr>
        <w:t>o be eligible to participate in this study, a</w:t>
      </w:r>
      <w:r w:rsidR="00AE12B9">
        <w:rPr>
          <w:rFonts w:ascii="Arial" w:hAnsi="Arial" w:cs="Arial"/>
        </w:rPr>
        <w:t xml:space="preserve"> patient</w:t>
      </w:r>
      <w:r w:rsidR="00F21977" w:rsidRPr="00AA746E">
        <w:rPr>
          <w:rFonts w:ascii="Arial" w:hAnsi="Arial" w:cs="Arial"/>
        </w:rPr>
        <w:t xml:space="preserve"> must meet all of the following criteria:</w:t>
      </w:r>
    </w:p>
    <w:p w14:paraId="2B11570A" w14:textId="2853E262" w:rsidR="00F21977" w:rsidRPr="00AA746E" w:rsidRDefault="00F21977" w:rsidP="00F21977">
      <w:pPr>
        <w:pStyle w:val="CROMSTextBullet"/>
        <w:rPr>
          <w:rFonts w:ascii="Arial" w:hAnsi="Arial" w:cs="Arial"/>
        </w:rPr>
      </w:pPr>
      <w:r w:rsidRPr="00AA746E">
        <w:rPr>
          <w:rFonts w:ascii="Arial" w:hAnsi="Arial" w:cs="Arial"/>
        </w:rPr>
        <w:t>Provide dated</w:t>
      </w:r>
      <w:r w:rsidR="00A72A5B">
        <w:rPr>
          <w:rFonts w:ascii="Arial" w:hAnsi="Arial" w:cs="Arial"/>
        </w:rPr>
        <w:t>,</w:t>
      </w:r>
      <w:r w:rsidRPr="00AA746E">
        <w:rPr>
          <w:rFonts w:ascii="Arial" w:hAnsi="Arial" w:cs="Arial"/>
        </w:rPr>
        <w:t xml:space="preserve"> informed </w:t>
      </w:r>
      <w:proofErr w:type="gramStart"/>
      <w:r w:rsidRPr="00AA746E">
        <w:rPr>
          <w:rFonts w:ascii="Arial" w:hAnsi="Arial" w:cs="Arial"/>
        </w:rPr>
        <w:t>consent</w:t>
      </w:r>
      <w:proofErr w:type="gramEnd"/>
    </w:p>
    <w:p w14:paraId="5344D646" w14:textId="48595B23" w:rsidR="00F21977" w:rsidRPr="00AA746E" w:rsidRDefault="00F21977" w:rsidP="00F21977">
      <w:pPr>
        <w:pStyle w:val="CROMSTextBullet"/>
        <w:rPr>
          <w:rFonts w:ascii="Arial" w:hAnsi="Arial" w:cs="Arial"/>
        </w:rPr>
      </w:pPr>
      <w:r w:rsidRPr="00AA746E">
        <w:rPr>
          <w:rFonts w:ascii="Arial" w:hAnsi="Arial" w:cs="Arial"/>
        </w:rPr>
        <w:t xml:space="preserve">Willing to comply with all study </w:t>
      </w:r>
      <w:r w:rsidR="003259DE" w:rsidRPr="00AA746E">
        <w:rPr>
          <w:rFonts w:ascii="Arial" w:hAnsi="Arial" w:cs="Arial"/>
        </w:rPr>
        <w:t>follow</w:t>
      </w:r>
      <w:r w:rsidR="00A259EF">
        <w:rPr>
          <w:rFonts w:ascii="Arial" w:hAnsi="Arial" w:cs="Arial"/>
        </w:rPr>
        <w:t>-</w:t>
      </w:r>
      <w:r w:rsidR="003259DE" w:rsidRPr="00AA746E">
        <w:rPr>
          <w:rFonts w:ascii="Arial" w:hAnsi="Arial" w:cs="Arial"/>
        </w:rPr>
        <w:t>up visits</w:t>
      </w:r>
      <w:r w:rsidRPr="00AA746E">
        <w:rPr>
          <w:rFonts w:ascii="Arial" w:hAnsi="Arial" w:cs="Arial"/>
        </w:rPr>
        <w:t xml:space="preserve"> and be available for the duration of the </w:t>
      </w:r>
      <w:proofErr w:type="gramStart"/>
      <w:r w:rsidRPr="00AA746E">
        <w:rPr>
          <w:rFonts w:ascii="Arial" w:hAnsi="Arial" w:cs="Arial"/>
        </w:rPr>
        <w:t>study</w:t>
      </w:r>
      <w:proofErr w:type="gramEnd"/>
    </w:p>
    <w:p w14:paraId="12DD2BC0" w14:textId="3FBDBCA3" w:rsidR="00F21977" w:rsidRDefault="00873466" w:rsidP="00F21977">
      <w:pPr>
        <w:pStyle w:val="CROMSTextBullet"/>
        <w:rPr>
          <w:rFonts w:ascii="Arial" w:hAnsi="Arial" w:cs="Arial"/>
        </w:rPr>
      </w:pPr>
      <w:r w:rsidRPr="00AA746E">
        <w:rPr>
          <w:rFonts w:ascii="Arial" w:hAnsi="Arial" w:cs="Arial"/>
        </w:rPr>
        <w:t xml:space="preserve">19 </w:t>
      </w:r>
      <w:r w:rsidR="00E9327D">
        <w:rPr>
          <w:rFonts w:ascii="Arial" w:hAnsi="Arial" w:cs="Arial"/>
        </w:rPr>
        <w:t>years of age</w:t>
      </w:r>
      <w:r w:rsidR="00E9327D" w:rsidRPr="00AA746E">
        <w:rPr>
          <w:rFonts w:ascii="Arial" w:hAnsi="Arial" w:cs="Arial"/>
        </w:rPr>
        <w:t xml:space="preserve"> </w:t>
      </w:r>
      <w:r w:rsidRPr="00AA746E">
        <w:rPr>
          <w:rFonts w:ascii="Arial" w:hAnsi="Arial" w:cs="Arial"/>
        </w:rPr>
        <w:t>or older</w:t>
      </w:r>
      <w:r w:rsidR="005C2903">
        <w:rPr>
          <w:rFonts w:ascii="Arial" w:hAnsi="Arial" w:cs="Arial"/>
        </w:rPr>
        <w:t xml:space="preserve"> at the time of study enrollment</w:t>
      </w:r>
    </w:p>
    <w:p w14:paraId="49E422F1" w14:textId="732B92E3" w:rsidR="007844ED" w:rsidRPr="00AA746E" w:rsidRDefault="007844ED" w:rsidP="00F21977">
      <w:pPr>
        <w:pStyle w:val="CROMSTextBullet"/>
        <w:rPr>
          <w:rFonts w:ascii="Arial" w:hAnsi="Arial" w:cs="Arial"/>
        </w:rPr>
      </w:pPr>
      <w:r>
        <w:rPr>
          <w:rFonts w:ascii="Arial" w:hAnsi="Arial" w:cs="Arial"/>
        </w:rPr>
        <w:t>Planned for</w:t>
      </w:r>
      <w:r w:rsidR="00CA041D">
        <w:rPr>
          <w:rFonts w:ascii="Arial" w:hAnsi="Arial" w:cs="Arial"/>
        </w:rPr>
        <w:t xml:space="preserve"> the</w:t>
      </w:r>
      <w:r>
        <w:rPr>
          <w:rFonts w:ascii="Arial" w:hAnsi="Arial" w:cs="Arial"/>
        </w:rPr>
        <w:t xml:space="preserve"> </w:t>
      </w:r>
      <w:r w:rsidR="007F0F91">
        <w:rPr>
          <w:rFonts w:ascii="Arial" w:hAnsi="Arial" w:cs="Arial"/>
        </w:rPr>
        <w:t xml:space="preserve">first </w:t>
      </w:r>
      <w:r>
        <w:rPr>
          <w:rFonts w:ascii="Arial" w:hAnsi="Arial" w:cs="Arial"/>
        </w:rPr>
        <w:t xml:space="preserve">implant prosthetic </w:t>
      </w:r>
      <w:r w:rsidR="00B661A1">
        <w:rPr>
          <w:rFonts w:ascii="Arial" w:hAnsi="Arial" w:cs="Arial"/>
        </w:rPr>
        <w:t>restoration</w:t>
      </w:r>
      <w:r>
        <w:rPr>
          <w:rFonts w:ascii="Arial" w:hAnsi="Arial" w:cs="Arial"/>
        </w:rPr>
        <w:t xml:space="preserve"> </w:t>
      </w:r>
      <w:r w:rsidR="00E9108B">
        <w:rPr>
          <w:rFonts w:ascii="Arial" w:hAnsi="Arial" w:cs="Arial"/>
        </w:rPr>
        <w:t xml:space="preserve">of one or more implants </w:t>
      </w:r>
      <w:r>
        <w:rPr>
          <w:rFonts w:ascii="Arial" w:hAnsi="Arial" w:cs="Arial"/>
        </w:rPr>
        <w:t>by a participating National Dental PBRN practiti</w:t>
      </w:r>
      <w:r w:rsidR="00E9108B">
        <w:rPr>
          <w:rFonts w:ascii="Arial" w:hAnsi="Arial" w:cs="Arial"/>
        </w:rPr>
        <w:t>oner</w:t>
      </w:r>
      <w:r w:rsidR="00DF7E07">
        <w:rPr>
          <w:rFonts w:ascii="Arial" w:hAnsi="Arial" w:cs="Arial"/>
        </w:rPr>
        <w:t>, with the implants healed and deemed ready to be restored</w:t>
      </w:r>
      <w:r w:rsidR="001378DD">
        <w:rPr>
          <w:rFonts w:ascii="Arial" w:hAnsi="Arial" w:cs="Arial"/>
        </w:rPr>
        <w:t>.</w:t>
      </w:r>
    </w:p>
    <w:p w14:paraId="501D483F" w14:textId="1FD79E9F" w:rsidR="007145B6" w:rsidRDefault="007145B6" w:rsidP="00F21977">
      <w:pPr>
        <w:pStyle w:val="CROMSTextBullet"/>
        <w:rPr>
          <w:rFonts w:ascii="Arial" w:hAnsi="Arial" w:cs="Arial"/>
        </w:rPr>
      </w:pPr>
      <w:r w:rsidRPr="007145B6">
        <w:rPr>
          <w:rFonts w:ascii="Arial" w:hAnsi="Arial" w:cs="Arial"/>
        </w:rPr>
        <w:t>Be able to provide contact information for one other person with a different phone number who will know the patient’s whereabouts in the event the patient cannot be reached</w:t>
      </w:r>
      <w:r w:rsidR="00A36419">
        <w:rPr>
          <w:rFonts w:ascii="Arial" w:hAnsi="Arial" w:cs="Arial"/>
        </w:rPr>
        <w:t xml:space="preserve"> to complete follow</w:t>
      </w:r>
      <w:r w:rsidR="000260E4">
        <w:rPr>
          <w:rFonts w:ascii="Arial" w:hAnsi="Arial" w:cs="Arial"/>
        </w:rPr>
        <w:t>-</w:t>
      </w:r>
      <w:r w:rsidR="00A36419">
        <w:rPr>
          <w:rFonts w:ascii="Arial" w:hAnsi="Arial" w:cs="Arial"/>
        </w:rPr>
        <w:t xml:space="preserve">up </w:t>
      </w:r>
      <w:proofErr w:type="gramStart"/>
      <w:r w:rsidR="00A36419">
        <w:rPr>
          <w:rFonts w:ascii="Arial" w:hAnsi="Arial" w:cs="Arial"/>
        </w:rPr>
        <w:t>visits</w:t>
      </w:r>
      <w:proofErr w:type="gramEnd"/>
    </w:p>
    <w:p w14:paraId="0E698AC8" w14:textId="77777777" w:rsidR="00DF7E07" w:rsidRPr="007145B6" w:rsidRDefault="00DF7E07" w:rsidP="009B7023">
      <w:pPr>
        <w:pStyle w:val="CROMSTextBullet"/>
        <w:numPr>
          <w:ilvl w:val="0"/>
          <w:numId w:val="0"/>
        </w:numPr>
        <w:ind w:left="720" w:hanging="360"/>
        <w:rPr>
          <w:rFonts w:ascii="Arial" w:hAnsi="Arial" w:cs="Arial"/>
        </w:rPr>
      </w:pPr>
    </w:p>
    <w:p w14:paraId="01FDD1BC" w14:textId="6BD70E64" w:rsidR="0079590C" w:rsidRPr="00AA746E" w:rsidRDefault="00BB7E85" w:rsidP="00E85E67">
      <w:pPr>
        <w:pStyle w:val="Heading2"/>
        <w:tabs>
          <w:tab w:val="left" w:pos="540"/>
        </w:tabs>
        <w:ind w:left="450" w:hanging="450"/>
        <w:rPr>
          <w:rFonts w:cs="Arial"/>
        </w:rPr>
      </w:pPr>
      <w:bookmarkStart w:id="36" w:name="_Ref374714250"/>
      <w:bookmarkStart w:id="37" w:name="_Ref374714371"/>
      <w:bookmarkStart w:id="38" w:name="_Toc87887278"/>
      <w:r>
        <w:rPr>
          <w:rFonts w:cs="Arial"/>
        </w:rPr>
        <w:lastRenderedPageBreak/>
        <w:t xml:space="preserve">Patient </w:t>
      </w:r>
      <w:r w:rsidR="008666D9" w:rsidRPr="00AA746E">
        <w:rPr>
          <w:rFonts w:cs="Arial"/>
        </w:rPr>
        <w:t>Exclusion Criteria</w:t>
      </w:r>
      <w:bookmarkEnd w:id="36"/>
      <w:bookmarkEnd w:id="37"/>
      <w:bookmarkEnd w:id="38"/>
    </w:p>
    <w:p w14:paraId="0163B9D2" w14:textId="77777777" w:rsidR="007A5736" w:rsidRDefault="009509C4" w:rsidP="00D00642">
      <w:pPr>
        <w:pStyle w:val="CROMSText"/>
        <w:numPr>
          <w:ilvl w:val="0"/>
          <w:numId w:val="19"/>
        </w:numPr>
        <w:tabs>
          <w:tab w:val="left" w:pos="540"/>
        </w:tabs>
        <w:rPr>
          <w:rFonts w:ascii="Arial" w:hAnsi="Arial" w:cs="Arial"/>
        </w:rPr>
      </w:pPr>
      <w:r w:rsidRPr="009509C4">
        <w:rPr>
          <w:rFonts w:ascii="Arial" w:hAnsi="Arial" w:cs="Arial"/>
        </w:rPr>
        <w:t>Previously enrolled in the study</w:t>
      </w:r>
    </w:p>
    <w:p w14:paraId="69DC5A52" w14:textId="13C4AA35" w:rsidR="00DF7E07" w:rsidRDefault="00DF7E07" w:rsidP="00D00642">
      <w:pPr>
        <w:pStyle w:val="CROMSText"/>
        <w:numPr>
          <w:ilvl w:val="0"/>
          <w:numId w:val="19"/>
        </w:numPr>
        <w:tabs>
          <w:tab w:val="left" w:pos="540"/>
        </w:tabs>
        <w:rPr>
          <w:rFonts w:ascii="Arial" w:hAnsi="Arial" w:cs="Arial"/>
        </w:rPr>
      </w:pPr>
      <w:r>
        <w:rPr>
          <w:rFonts w:ascii="Arial" w:hAnsi="Arial" w:cs="Arial"/>
        </w:rPr>
        <w:t xml:space="preserve">Implant prosthesis planned to replace a previously failed implant prosthesis on existing </w:t>
      </w:r>
      <w:proofErr w:type="gramStart"/>
      <w:r>
        <w:rPr>
          <w:rFonts w:ascii="Arial" w:hAnsi="Arial" w:cs="Arial"/>
        </w:rPr>
        <w:t>implant</w:t>
      </w:r>
      <w:proofErr w:type="gramEnd"/>
      <w:r>
        <w:rPr>
          <w:rFonts w:ascii="Arial" w:hAnsi="Arial" w:cs="Arial"/>
        </w:rPr>
        <w:t xml:space="preserve">  </w:t>
      </w:r>
    </w:p>
    <w:p w14:paraId="4581F2FE" w14:textId="77777777" w:rsidR="0079590C" w:rsidRDefault="00073606" w:rsidP="00E85E67">
      <w:pPr>
        <w:pStyle w:val="Heading2"/>
        <w:tabs>
          <w:tab w:val="left" w:pos="540"/>
        </w:tabs>
        <w:ind w:left="450" w:hanging="450"/>
        <w:rPr>
          <w:rFonts w:cs="Arial"/>
        </w:rPr>
      </w:pPr>
      <w:bookmarkStart w:id="39" w:name="_Ref330557807"/>
      <w:bookmarkStart w:id="40" w:name="_Toc87887279"/>
      <w:r w:rsidRPr="00AA746E">
        <w:rPr>
          <w:rFonts w:cs="Arial"/>
        </w:rPr>
        <w:t>Strategies for Recruitment and Retention</w:t>
      </w:r>
      <w:bookmarkEnd w:id="39"/>
      <w:bookmarkEnd w:id="40"/>
    </w:p>
    <w:p w14:paraId="2553E6FF" w14:textId="77777777" w:rsidR="00916AE4" w:rsidRPr="00916AE4" w:rsidRDefault="00920161" w:rsidP="00920161">
      <w:pPr>
        <w:pStyle w:val="Heading3"/>
      </w:pPr>
      <w:bookmarkStart w:id="41" w:name="_Toc87887280"/>
      <w:r>
        <w:t>Practitioner Recruitment</w:t>
      </w:r>
      <w:r w:rsidR="00421469">
        <w:t xml:space="preserve"> and Retention</w:t>
      </w:r>
      <w:bookmarkEnd w:id="41"/>
    </w:p>
    <w:p w14:paraId="3C9248D3" w14:textId="6CFA95C0" w:rsidR="0037386B" w:rsidRPr="00743F9F" w:rsidRDefault="001D5A0B" w:rsidP="00873466">
      <w:pPr>
        <w:pStyle w:val="NoSpacing"/>
        <w:jc w:val="both"/>
        <w:rPr>
          <w:rFonts w:ascii="Arial" w:hAnsi="Arial" w:cs="Arial"/>
          <w:sz w:val="24"/>
          <w:szCs w:val="24"/>
        </w:rPr>
      </w:pPr>
      <w:r>
        <w:rPr>
          <w:rFonts w:ascii="Arial" w:hAnsi="Arial" w:cs="Arial"/>
          <w:sz w:val="24"/>
          <w:szCs w:val="24"/>
        </w:rPr>
        <w:t xml:space="preserve">Node Coordinators from all 6 regions will determine possible interest of dentists by contacting dental practices enrolled in the National Dental PBRN. </w:t>
      </w:r>
      <w:r w:rsidR="00FF2FF7">
        <w:rPr>
          <w:rFonts w:ascii="Arial" w:hAnsi="Arial" w:cs="Arial"/>
          <w:sz w:val="24"/>
          <w:szCs w:val="24"/>
        </w:rPr>
        <w:t xml:space="preserve">Practitioner recruitment will be led by the study team in collaboration with Node personnel. </w:t>
      </w:r>
      <w:r w:rsidR="00C0747A">
        <w:rPr>
          <w:rFonts w:ascii="Arial" w:hAnsi="Arial" w:cs="Arial"/>
          <w:sz w:val="24"/>
          <w:szCs w:val="24"/>
        </w:rPr>
        <w:t>Practitioners</w:t>
      </w:r>
      <w:r w:rsidR="00873466" w:rsidRPr="00743F9F">
        <w:rPr>
          <w:rFonts w:ascii="Arial" w:hAnsi="Arial" w:cs="Arial"/>
          <w:sz w:val="24"/>
          <w:szCs w:val="24"/>
        </w:rPr>
        <w:t xml:space="preserve"> </w:t>
      </w:r>
      <w:r w:rsidR="008D249E">
        <w:rPr>
          <w:rFonts w:ascii="Arial" w:hAnsi="Arial" w:cs="Arial"/>
          <w:sz w:val="24"/>
          <w:szCs w:val="24"/>
        </w:rPr>
        <w:t>will</w:t>
      </w:r>
      <w:r w:rsidR="00873466" w:rsidRPr="00743F9F">
        <w:rPr>
          <w:rFonts w:ascii="Arial" w:hAnsi="Arial" w:cs="Arial"/>
          <w:sz w:val="24"/>
          <w:szCs w:val="24"/>
        </w:rPr>
        <w:t xml:space="preserve"> </w:t>
      </w:r>
      <w:r w:rsidR="000E6716">
        <w:rPr>
          <w:rFonts w:ascii="Arial" w:hAnsi="Arial" w:cs="Arial"/>
          <w:sz w:val="24"/>
          <w:szCs w:val="24"/>
        </w:rPr>
        <w:t xml:space="preserve">be </w:t>
      </w:r>
      <w:r w:rsidR="00873466" w:rsidRPr="00743F9F">
        <w:rPr>
          <w:rFonts w:ascii="Arial" w:hAnsi="Arial" w:cs="Arial"/>
          <w:sz w:val="24"/>
          <w:szCs w:val="24"/>
        </w:rPr>
        <w:t>enroll</w:t>
      </w:r>
      <w:r w:rsidR="000E6716">
        <w:rPr>
          <w:rFonts w:ascii="Arial" w:hAnsi="Arial" w:cs="Arial"/>
          <w:sz w:val="24"/>
          <w:szCs w:val="24"/>
        </w:rPr>
        <w:t>ed</w:t>
      </w:r>
      <w:r w:rsidR="00873466" w:rsidRPr="00743F9F">
        <w:rPr>
          <w:rFonts w:ascii="Arial" w:hAnsi="Arial" w:cs="Arial"/>
          <w:sz w:val="24"/>
          <w:szCs w:val="24"/>
        </w:rPr>
        <w:t xml:space="preserve"> from all 6 </w:t>
      </w:r>
      <w:r w:rsidR="001A18D9">
        <w:rPr>
          <w:rFonts w:ascii="Arial" w:hAnsi="Arial" w:cs="Arial"/>
          <w:sz w:val="24"/>
          <w:szCs w:val="24"/>
        </w:rPr>
        <w:t xml:space="preserve">Regional </w:t>
      </w:r>
      <w:r w:rsidR="00A43A0A" w:rsidRPr="00743F9F">
        <w:rPr>
          <w:rFonts w:ascii="Arial" w:hAnsi="Arial" w:cs="Arial"/>
          <w:sz w:val="24"/>
          <w:szCs w:val="24"/>
        </w:rPr>
        <w:t xml:space="preserve">Nodes </w:t>
      </w:r>
      <w:r w:rsidR="00873466" w:rsidRPr="00743F9F">
        <w:rPr>
          <w:rFonts w:ascii="Arial" w:hAnsi="Arial" w:cs="Arial"/>
          <w:sz w:val="24"/>
          <w:szCs w:val="24"/>
        </w:rPr>
        <w:t>of the N</w:t>
      </w:r>
      <w:r w:rsidR="005A7D4F" w:rsidRPr="00743F9F">
        <w:rPr>
          <w:rFonts w:ascii="Arial" w:hAnsi="Arial" w:cs="Arial"/>
          <w:sz w:val="24"/>
          <w:szCs w:val="24"/>
        </w:rPr>
        <w:t xml:space="preserve">ational </w:t>
      </w:r>
      <w:r w:rsidR="00873466" w:rsidRPr="00743F9F">
        <w:rPr>
          <w:rFonts w:ascii="Arial" w:hAnsi="Arial" w:cs="Arial"/>
          <w:sz w:val="24"/>
          <w:szCs w:val="24"/>
        </w:rPr>
        <w:t>D</w:t>
      </w:r>
      <w:r w:rsidR="005A7D4F" w:rsidRPr="00743F9F">
        <w:rPr>
          <w:rFonts w:ascii="Arial" w:hAnsi="Arial" w:cs="Arial"/>
          <w:sz w:val="24"/>
          <w:szCs w:val="24"/>
        </w:rPr>
        <w:t xml:space="preserve">ental </w:t>
      </w:r>
      <w:r w:rsidR="00873466" w:rsidRPr="00743F9F">
        <w:rPr>
          <w:rFonts w:ascii="Arial" w:hAnsi="Arial" w:cs="Arial"/>
          <w:sz w:val="24"/>
          <w:szCs w:val="24"/>
        </w:rPr>
        <w:t>PBRN. Survey data from the N</w:t>
      </w:r>
      <w:r w:rsidR="008353EC" w:rsidRPr="00743F9F">
        <w:rPr>
          <w:rFonts w:ascii="Arial" w:hAnsi="Arial" w:cs="Arial"/>
          <w:sz w:val="24"/>
          <w:szCs w:val="24"/>
        </w:rPr>
        <w:t xml:space="preserve">ational </w:t>
      </w:r>
      <w:r w:rsidR="00873466" w:rsidRPr="00743F9F">
        <w:rPr>
          <w:rFonts w:ascii="Arial" w:hAnsi="Arial" w:cs="Arial"/>
          <w:sz w:val="24"/>
          <w:szCs w:val="24"/>
        </w:rPr>
        <w:t>D</w:t>
      </w:r>
      <w:r w:rsidR="008353EC" w:rsidRPr="00743F9F">
        <w:rPr>
          <w:rFonts w:ascii="Arial" w:hAnsi="Arial" w:cs="Arial"/>
          <w:sz w:val="24"/>
          <w:szCs w:val="24"/>
        </w:rPr>
        <w:t xml:space="preserve">ental </w:t>
      </w:r>
      <w:r w:rsidR="00873466" w:rsidRPr="00743F9F">
        <w:rPr>
          <w:rFonts w:ascii="Arial" w:hAnsi="Arial" w:cs="Arial"/>
          <w:sz w:val="24"/>
          <w:szCs w:val="24"/>
        </w:rPr>
        <w:t>PBRN showed that 65% of private practitioners reported providing implant therapy within their practice</w:t>
      </w:r>
      <w:r w:rsidR="008353EC" w:rsidRPr="00743F9F">
        <w:rPr>
          <w:rFonts w:ascii="Arial" w:hAnsi="Arial" w:cs="Arial"/>
          <w:sz w:val="24"/>
          <w:szCs w:val="24"/>
        </w:rPr>
        <w:t>s, and</w:t>
      </w:r>
      <w:r w:rsidR="00873466" w:rsidRPr="00743F9F">
        <w:rPr>
          <w:rFonts w:ascii="Arial" w:hAnsi="Arial" w:cs="Arial"/>
          <w:sz w:val="24"/>
          <w:szCs w:val="24"/>
        </w:rPr>
        <w:t xml:space="preserve"> 23.7% indicated they routinely provide implant therapy in their practices. </w:t>
      </w:r>
      <w:r w:rsidR="000453C4">
        <w:rPr>
          <w:rFonts w:ascii="Arial" w:hAnsi="Arial" w:cs="Arial"/>
          <w:sz w:val="24"/>
          <w:szCs w:val="24"/>
        </w:rPr>
        <w:t xml:space="preserve">The network practitioner database will be used to identify </w:t>
      </w:r>
      <w:r w:rsidR="00546B2B">
        <w:rPr>
          <w:rFonts w:ascii="Arial" w:hAnsi="Arial" w:cs="Arial"/>
          <w:sz w:val="24"/>
          <w:szCs w:val="24"/>
        </w:rPr>
        <w:t xml:space="preserve">practitioners </w:t>
      </w:r>
      <w:r w:rsidR="00AE7725">
        <w:rPr>
          <w:rFonts w:ascii="Arial" w:hAnsi="Arial" w:cs="Arial"/>
          <w:sz w:val="24"/>
          <w:szCs w:val="24"/>
        </w:rPr>
        <w:t>to recruit</w:t>
      </w:r>
      <w:r w:rsidR="008E4204">
        <w:rPr>
          <w:rFonts w:ascii="Arial" w:hAnsi="Arial" w:cs="Arial"/>
          <w:sz w:val="24"/>
          <w:szCs w:val="24"/>
        </w:rPr>
        <w:t xml:space="preserve"> for this </w:t>
      </w:r>
      <w:r w:rsidR="000C2893">
        <w:rPr>
          <w:rFonts w:ascii="Arial" w:hAnsi="Arial" w:cs="Arial"/>
          <w:sz w:val="24"/>
          <w:szCs w:val="24"/>
        </w:rPr>
        <w:t xml:space="preserve">study. </w:t>
      </w:r>
    </w:p>
    <w:p w14:paraId="3C464030" w14:textId="77777777" w:rsidR="00AB1200" w:rsidRDefault="00AB1200" w:rsidP="00873466">
      <w:pPr>
        <w:pStyle w:val="NoSpacing"/>
        <w:jc w:val="both"/>
        <w:rPr>
          <w:rFonts w:ascii="Arial" w:hAnsi="Arial" w:cs="Arial"/>
          <w:sz w:val="24"/>
          <w:szCs w:val="24"/>
        </w:rPr>
      </w:pPr>
    </w:p>
    <w:p w14:paraId="0CB2F2EF" w14:textId="491B89D2" w:rsidR="005060C2" w:rsidRPr="00743F9F" w:rsidRDefault="00B475B1" w:rsidP="00873466">
      <w:pPr>
        <w:pStyle w:val="NoSpacing"/>
        <w:jc w:val="both"/>
        <w:rPr>
          <w:rFonts w:ascii="Arial" w:hAnsi="Arial" w:cs="Arial"/>
          <w:sz w:val="24"/>
          <w:szCs w:val="24"/>
        </w:rPr>
      </w:pPr>
      <w:r w:rsidRPr="00743F9F">
        <w:rPr>
          <w:rFonts w:ascii="Arial" w:hAnsi="Arial" w:cs="Arial"/>
          <w:sz w:val="24"/>
          <w:szCs w:val="24"/>
        </w:rPr>
        <w:t xml:space="preserve">We will strive to complete patient enrollment within approximately one year. </w:t>
      </w:r>
      <w:r w:rsidR="00FF6B1E" w:rsidRPr="00743F9F">
        <w:rPr>
          <w:rFonts w:ascii="Arial" w:hAnsi="Arial" w:cs="Arial"/>
          <w:sz w:val="24"/>
          <w:szCs w:val="24"/>
        </w:rPr>
        <w:t>Consequently, i</w:t>
      </w:r>
      <w:r w:rsidR="00F46374" w:rsidRPr="00743F9F">
        <w:rPr>
          <w:rFonts w:ascii="Arial" w:hAnsi="Arial" w:cs="Arial"/>
          <w:sz w:val="24"/>
          <w:szCs w:val="24"/>
        </w:rPr>
        <w:t xml:space="preserve">t is </w:t>
      </w:r>
      <w:r w:rsidR="00873466" w:rsidRPr="00743F9F">
        <w:rPr>
          <w:rFonts w:ascii="Arial" w:hAnsi="Arial" w:cs="Arial"/>
          <w:sz w:val="24"/>
          <w:szCs w:val="24"/>
        </w:rPr>
        <w:t>anticipate</w:t>
      </w:r>
      <w:r w:rsidR="0035692F" w:rsidRPr="00743F9F">
        <w:rPr>
          <w:rFonts w:ascii="Arial" w:hAnsi="Arial" w:cs="Arial"/>
          <w:sz w:val="24"/>
          <w:szCs w:val="24"/>
        </w:rPr>
        <w:t>d that approximately</w:t>
      </w:r>
      <w:r w:rsidR="00873466" w:rsidRPr="00743F9F">
        <w:rPr>
          <w:rFonts w:ascii="Arial" w:hAnsi="Arial" w:cs="Arial"/>
          <w:sz w:val="24"/>
          <w:szCs w:val="24"/>
        </w:rPr>
        <w:t xml:space="preserve"> 200 practitioners </w:t>
      </w:r>
      <w:r w:rsidR="0035692F" w:rsidRPr="00743F9F">
        <w:rPr>
          <w:rFonts w:ascii="Arial" w:hAnsi="Arial" w:cs="Arial"/>
          <w:sz w:val="24"/>
          <w:szCs w:val="24"/>
        </w:rPr>
        <w:t>will be needed</w:t>
      </w:r>
      <w:r w:rsidR="00873466" w:rsidRPr="00743F9F">
        <w:rPr>
          <w:rFonts w:ascii="Arial" w:hAnsi="Arial" w:cs="Arial"/>
          <w:sz w:val="24"/>
          <w:szCs w:val="24"/>
        </w:rPr>
        <w:t xml:space="preserve"> to complete </w:t>
      </w:r>
      <w:r w:rsidR="00832922" w:rsidRPr="00743F9F">
        <w:rPr>
          <w:rFonts w:ascii="Arial" w:hAnsi="Arial" w:cs="Arial"/>
          <w:sz w:val="24"/>
          <w:szCs w:val="24"/>
        </w:rPr>
        <w:t xml:space="preserve">patient </w:t>
      </w:r>
      <w:r w:rsidR="00873466" w:rsidRPr="00743F9F">
        <w:rPr>
          <w:rFonts w:ascii="Arial" w:hAnsi="Arial" w:cs="Arial"/>
          <w:sz w:val="24"/>
          <w:szCs w:val="24"/>
        </w:rPr>
        <w:t xml:space="preserve">enrollment </w:t>
      </w:r>
      <w:r w:rsidR="00832922" w:rsidRPr="00743F9F">
        <w:rPr>
          <w:rFonts w:ascii="Arial" w:hAnsi="Arial" w:cs="Arial"/>
          <w:sz w:val="24"/>
          <w:szCs w:val="24"/>
        </w:rPr>
        <w:t>during the practitioner-specific enrollment period</w:t>
      </w:r>
      <w:r w:rsidR="00873466" w:rsidRPr="00743F9F">
        <w:rPr>
          <w:rFonts w:ascii="Arial" w:hAnsi="Arial" w:cs="Arial"/>
          <w:sz w:val="24"/>
          <w:szCs w:val="24"/>
        </w:rPr>
        <w:t xml:space="preserve">. </w:t>
      </w:r>
      <w:r w:rsidR="009E5114" w:rsidRPr="00743F9F">
        <w:rPr>
          <w:rFonts w:ascii="Arial" w:hAnsi="Arial" w:cs="Arial"/>
          <w:sz w:val="24"/>
          <w:szCs w:val="24"/>
        </w:rPr>
        <w:t xml:space="preserve">Each practitioner </w:t>
      </w:r>
      <w:r w:rsidR="001A18D9">
        <w:rPr>
          <w:rFonts w:ascii="Arial" w:hAnsi="Arial" w:cs="Arial"/>
          <w:sz w:val="24"/>
          <w:szCs w:val="24"/>
        </w:rPr>
        <w:t xml:space="preserve">may </w:t>
      </w:r>
      <w:r w:rsidR="009E5114" w:rsidRPr="00743F9F">
        <w:rPr>
          <w:rFonts w:ascii="Arial" w:hAnsi="Arial" w:cs="Arial"/>
          <w:sz w:val="24"/>
          <w:szCs w:val="24"/>
        </w:rPr>
        <w:t>contribute u</w:t>
      </w:r>
      <w:r w:rsidR="009E505C" w:rsidRPr="00743F9F">
        <w:rPr>
          <w:rFonts w:ascii="Arial" w:hAnsi="Arial" w:cs="Arial"/>
          <w:sz w:val="24"/>
          <w:szCs w:val="24"/>
        </w:rPr>
        <w:t xml:space="preserve">p to </w:t>
      </w:r>
      <w:r w:rsidR="00C66B2F">
        <w:rPr>
          <w:rFonts w:ascii="Arial" w:hAnsi="Arial" w:cs="Arial"/>
          <w:sz w:val="24"/>
          <w:szCs w:val="24"/>
        </w:rPr>
        <w:t>approximately</w:t>
      </w:r>
      <w:r w:rsidR="002E5E9B">
        <w:rPr>
          <w:rFonts w:ascii="Arial" w:hAnsi="Arial" w:cs="Arial"/>
          <w:sz w:val="24"/>
          <w:szCs w:val="24"/>
        </w:rPr>
        <w:t xml:space="preserve"> </w:t>
      </w:r>
      <w:r w:rsidR="009E505C" w:rsidRPr="00743F9F">
        <w:rPr>
          <w:rFonts w:ascii="Arial" w:hAnsi="Arial" w:cs="Arial"/>
          <w:sz w:val="24"/>
          <w:szCs w:val="24"/>
        </w:rPr>
        <w:t xml:space="preserve">50 implants. </w:t>
      </w:r>
    </w:p>
    <w:p w14:paraId="7D8CFB43" w14:textId="77777777" w:rsidR="009E505C" w:rsidRPr="00743F9F" w:rsidRDefault="009E505C" w:rsidP="00873466">
      <w:pPr>
        <w:pStyle w:val="NoSpacing"/>
        <w:jc w:val="both"/>
        <w:rPr>
          <w:rFonts w:ascii="Arial" w:hAnsi="Arial" w:cs="Arial"/>
          <w:sz w:val="24"/>
          <w:szCs w:val="24"/>
        </w:rPr>
      </w:pPr>
    </w:p>
    <w:p w14:paraId="3508BCC8" w14:textId="56A5716D" w:rsidR="00C60DA1" w:rsidRDefault="001F4B65" w:rsidP="0077793C">
      <w:pPr>
        <w:pStyle w:val="NoSpacing"/>
        <w:jc w:val="both"/>
        <w:rPr>
          <w:rFonts w:ascii="Arial" w:hAnsi="Arial" w:cs="Arial"/>
          <w:sz w:val="24"/>
          <w:szCs w:val="24"/>
        </w:rPr>
      </w:pPr>
      <w:r w:rsidRPr="00743F9F">
        <w:rPr>
          <w:rFonts w:ascii="Arial" w:hAnsi="Arial" w:cs="Arial"/>
          <w:sz w:val="24"/>
          <w:szCs w:val="24"/>
        </w:rPr>
        <w:t xml:space="preserve">Node Coordinators (NCs) will recruit practitioners from </w:t>
      </w:r>
      <w:r w:rsidR="00EF39A7">
        <w:rPr>
          <w:rFonts w:ascii="Arial" w:hAnsi="Arial" w:cs="Arial"/>
          <w:sz w:val="24"/>
          <w:szCs w:val="24"/>
        </w:rPr>
        <w:t xml:space="preserve">the </w:t>
      </w:r>
      <w:r w:rsidR="001D2B8F">
        <w:rPr>
          <w:rFonts w:ascii="Arial" w:hAnsi="Arial" w:cs="Arial"/>
          <w:sz w:val="24"/>
          <w:szCs w:val="24"/>
        </w:rPr>
        <w:t>N</w:t>
      </w:r>
      <w:r w:rsidR="00EF39A7">
        <w:rPr>
          <w:rFonts w:ascii="Arial" w:hAnsi="Arial" w:cs="Arial"/>
          <w:sz w:val="24"/>
          <w:szCs w:val="24"/>
        </w:rPr>
        <w:t xml:space="preserve">etwork’s 6 </w:t>
      </w:r>
      <w:r w:rsidR="000F42CA">
        <w:rPr>
          <w:rFonts w:ascii="Arial" w:hAnsi="Arial" w:cs="Arial"/>
          <w:sz w:val="24"/>
          <w:szCs w:val="24"/>
        </w:rPr>
        <w:t>geographic</w:t>
      </w:r>
      <w:r w:rsidR="00D42341">
        <w:rPr>
          <w:rFonts w:ascii="Arial" w:hAnsi="Arial" w:cs="Arial"/>
          <w:sz w:val="24"/>
          <w:szCs w:val="24"/>
        </w:rPr>
        <w:t xml:space="preserve"> </w:t>
      </w:r>
      <w:r w:rsidR="00EF39A7">
        <w:rPr>
          <w:rFonts w:ascii="Arial" w:hAnsi="Arial" w:cs="Arial"/>
          <w:sz w:val="24"/>
          <w:szCs w:val="24"/>
        </w:rPr>
        <w:t>regions</w:t>
      </w:r>
      <w:r w:rsidRPr="00743F9F">
        <w:rPr>
          <w:rFonts w:ascii="Arial" w:hAnsi="Arial" w:cs="Arial"/>
          <w:sz w:val="24"/>
          <w:szCs w:val="24"/>
        </w:rPr>
        <w:t xml:space="preserve">. The recruitment from all Nodes within the </w:t>
      </w:r>
      <w:r w:rsidR="001D2B8F">
        <w:rPr>
          <w:rFonts w:ascii="Arial" w:hAnsi="Arial" w:cs="Arial"/>
          <w:sz w:val="24"/>
          <w:szCs w:val="24"/>
        </w:rPr>
        <w:t>N</w:t>
      </w:r>
      <w:r w:rsidRPr="00743F9F">
        <w:rPr>
          <w:rFonts w:ascii="Arial" w:hAnsi="Arial" w:cs="Arial"/>
          <w:sz w:val="24"/>
          <w:szCs w:val="24"/>
        </w:rPr>
        <w:t xml:space="preserve">etwork will capture a cohort of practitioners with a wide geographic distribution. </w:t>
      </w:r>
      <w:r w:rsidR="00873466" w:rsidRPr="00743F9F">
        <w:rPr>
          <w:rFonts w:ascii="Arial" w:hAnsi="Arial" w:cs="Arial"/>
          <w:sz w:val="24"/>
          <w:szCs w:val="24"/>
        </w:rPr>
        <w:t xml:space="preserve">Retention </w:t>
      </w:r>
      <w:r w:rsidR="00873466" w:rsidRPr="00A61564">
        <w:rPr>
          <w:rFonts w:ascii="Arial" w:hAnsi="Arial" w:cs="Arial"/>
          <w:sz w:val="24"/>
          <w:szCs w:val="24"/>
        </w:rPr>
        <w:t xml:space="preserve">will be an important aspect of the </w:t>
      </w:r>
      <w:r w:rsidR="00346D7F" w:rsidRPr="00A61564">
        <w:rPr>
          <w:rFonts w:ascii="Arial" w:hAnsi="Arial" w:cs="Arial"/>
          <w:sz w:val="24"/>
          <w:szCs w:val="24"/>
        </w:rPr>
        <w:t xml:space="preserve">cohort study, </w:t>
      </w:r>
      <w:r w:rsidR="00873466" w:rsidRPr="00A61564">
        <w:rPr>
          <w:rFonts w:ascii="Arial" w:hAnsi="Arial" w:cs="Arial"/>
          <w:sz w:val="24"/>
          <w:szCs w:val="24"/>
        </w:rPr>
        <w:t xml:space="preserve">and the design of all aspects of the </w:t>
      </w:r>
      <w:r w:rsidR="0042103B" w:rsidRPr="00A61564">
        <w:rPr>
          <w:rFonts w:ascii="Arial" w:hAnsi="Arial" w:cs="Arial"/>
          <w:sz w:val="24"/>
          <w:szCs w:val="24"/>
        </w:rPr>
        <w:t xml:space="preserve">study </w:t>
      </w:r>
      <w:r w:rsidR="00873466" w:rsidRPr="00A61564">
        <w:rPr>
          <w:rFonts w:ascii="Arial" w:hAnsi="Arial" w:cs="Arial"/>
          <w:sz w:val="24"/>
          <w:szCs w:val="24"/>
        </w:rPr>
        <w:t>will take in</w:t>
      </w:r>
      <w:r w:rsidR="001D2B8F">
        <w:rPr>
          <w:rFonts w:ascii="Arial" w:hAnsi="Arial" w:cs="Arial"/>
          <w:sz w:val="24"/>
          <w:szCs w:val="24"/>
        </w:rPr>
        <w:t>to</w:t>
      </w:r>
      <w:r w:rsidR="00873466" w:rsidRPr="00A61564">
        <w:rPr>
          <w:rFonts w:ascii="Arial" w:hAnsi="Arial" w:cs="Arial"/>
          <w:sz w:val="24"/>
          <w:szCs w:val="24"/>
        </w:rPr>
        <w:t xml:space="preserve"> consideration the burden to the practitioner and the retention of </w:t>
      </w:r>
      <w:r w:rsidR="003D79F5" w:rsidRPr="00A61564">
        <w:rPr>
          <w:rFonts w:ascii="Arial" w:hAnsi="Arial" w:cs="Arial"/>
          <w:sz w:val="24"/>
          <w:szCs w:val="24"/>
        </w:rPr>
        <w:t>participant</w:t>
      </w:r>
      <w:r w:rsidR="00873466" w:rsidRPr="00A61564">
        <w:rPr>
          <w:rFonts w:ascii="Arial" w:hAnsi="Arial" w:cs="Arial"/>
          <w:sz w:val="24"/>
          <w:szCs w:val="24"/>
        </w:rPr>
        <w:t xml:space="preserve">s. </w:t>
      </w:r>
      <w:bookmarkStart w:id="42" w:name="_Toc448847050"/>
      <w:r w:rsidR="002B5F85" w:rsidRPr="00B95701">
        <w:rPr>
          <w:rFonts w:ascii="Arial" w:hAnsi="Arial" w:cs="Arial"/>
          <w:sz w:val="24"/>
        </w:rPr>
        <w:t xml:space="preserve">The study </w:t>
      </w:r>
      <w:r w:rsidR="00EB274D" w:rsidRPr="00B95701">
        <w:rPr>
          <w:rFonts w:ascii="Arial" w:hAnsi="Arial" w:cs="Arial"/>
          <w:sz w:val="24"/>
        </w:rPr>
        <w:t>team</w:t>
      </w:r>
      <w:r w:rsidR="002B5F85" w:rsidRPr="00B95701">
        <w:rPr>
          <w:rFonts w:ascii="Arial" w:hAnsi="Arial" w:cs="Arial"/>
          <w:sz w:val="24"/>
        </w:rPr>
        <w:t xml:space="preserve"> and </w:t>
      </w:r>
      <w:r w:rsidR="00EB274D" w:rsidRPr="00B95701">
        <w:rPr>
          <w:rFonts w:ascii="Arial" w:hAnsi="Arial" w:cs="Arial"/>
          <w:sz w:val="24"/>
        </w:rPr>
        <w:t>NCs</w:t>
      </w:r>
      <w:r w:rsidR="002B5F85" w:rsidRPr="00B95701">
        <w:rPr>
          <w:rFonts w:ascii="Arial" w:hAnsi="Arial" w:cs="Arial"/>
          <w:sz w:val="24"/>
        </w:rPr>
        <w:t xml:space="preserve"> will maintain efforts to engage practitioners throughout the duration of the study, including addressing practitioner questions and concerns and </w:t>
      </w:r>
      <w:r w:rsidR="004773F2" w:rsidRPr="00B95701">
        <w:rPr>
          <w:rFonts w:ascii="Arial" w:hAnsi="Arial" w:cs="Arial"/>
          <w:sz w:val="24"/>
        </w:rPr>
        <w:t xml:space="preserve">implementing processes to streamline </w:t>
      </w:r>
      <w:r w:rsidR="00B95701" w:rsidRPr="00B95701">
        <w:rPr>
          <w:rFonts w:ascii="Arial" w:hAnsi="Arial" w:cs="Arial"/>
          <w:sz w:val="24"/>
        </w:rPr>
        <w:t>data collection in dental offices</w:t>
      </w:r>
      <w:bookmarkEnd w:id="42"/>
      <w:r w:rsidR="00C60DA1">
        <w:rPr>
          <w:rFonts w:ascii="Arial" w:hAnsi="Arial" w:cs="Arial"/>
          <w:sz w:val="24"/>
        </w:rPr>
        <w:t xml:space="preserve">. </w:t>
      </w:r>
    </w:p>
    <w:p w14:paraId="2B854DB9" w14:textId="77777777" w:rsidR="00C60DA1" w:rsidRPr="00A61564" w:rsidRDefault="00C60DA1" w:rsidP="0077793C">
      <w:pPr>
        <w:pStyle w:val="NoSpacing"/>
        <w:jc w:val="both"/>
        <w:rPr>
          <w:rFonts w:ascii="Arial" w:hAnsi="Arial" w:cs="Arial"/>
          <w:sz w:val="24"/>
          <w:szCs w:val="24"/>
        </w:rPr>
      </w:pPr>
    </w:p>
    <w:p w14:paraId="5307728E" w14:textId="64C69C1B" w:rsidR="00C60DA1" w:rsidRPr="00085237" w:rsidRDefault="00EC1C12" w:rsidP="00C60DA1">
      <w:pPr>
        <w:pStyle w:val="NoSpacing"/>
        <w:rPr>
          <w:rFonts w:ascii="Arial" w:hAnsi="Arial" w:cs="Arial"/>
        </w:rPr>
      </w:pPr>
      <w:r w:rsidRPr="7E2327F0">
        <w:rPr>
          <w:rFonts w:ascii="Arial" w:hAnsi="Arial" w:cs="Arial"/>
          <w:sz w:val="24"/>
          <w:szCs w:val="24"/>
        </w:rPr>
        <w:t>For the baseline visit, p</w:t>
      </w:r>
      <w:r w:rsidR="0003445F" w:rsidRPr="7E2327F0">
        <w:rPr>
          <w:rFonts w:ascii="Arial" w:hAnsi="Arial" w:cs="Arial"/>
          <w:sz w:val="24"/>
          <w:szCs w:val="24"/>
        </w:rPr>
        <w:t>ractitioners will receive $</w:t>
      </w:r>
      <w:r w:rsidR="38C8E2D9" w:rsidRPr="7E2327F0">
        <w:rPr>
          <w:rFonts w:ascii="Arial" w:hAnsi="Arial" w:cs="Arial"/>
          <w:sz w:val="24"/>
          <w:szCs w:val="24"/>
        </w:rPr>
        <w:t>10</w:t>
      </w:r>
      <w:r w:rsidR="0003445F" w:rsidRPr="7E2327F0">
        <w:rPr>
          <w:rFonts w:ascii="Arial" w:hAnsi="Arial" w:cs="Arial"/>
          <w:sz w:val="24"/>
          <w:szCs w:val="24"/>
        </w:rPr>
        <w:t>0 remuneration</w:t>
      </w:r>
      <w:r w:rsidR="00BD651D" w:rsidRPr="7E2327F0">
        <w:rPr>
          <w:rFonts w:ascii="Arial" w:hAnsi="Arial" w:cs="Arial"/>
          <w:sz w:val="24"/>
          <w:szCs w:val="24"/>
        </w:rPr>
        <w:t xml:space="preserve"> </w:t>
      </w:r>
      <w:r w:rsidR="0003445F" w:rsidRPr="7E2327F0">
        <w:rPr>
          <w:rFonts w:ascii="Arial" w:hAnsi="Arial" w:cs="Arial"/>
          <w:sz w:val="24"/>
          <w:szCs w:val="24"/>
        </w:rPr>
        <w:t xml:space="preserve">for each </w:t>
      </w:r>
      <w:r w:rsidR="00C60DA1" w:rsidRPr="7E2327F0">
        <w:rPr>
          <w:rFonts w:ascii="Arial" w:hAnsi="Arial" w:cs="Arial"/>
          <w:sz w:val="24"/>
          <w:szCs w:val="24"/>
        </w:rPr>
        <w:t xml:space="preserve">implant </w:t>
      </w:r>
      <w:r w:rsidR="00401983" w:rsidRPr="7E2327F0">
        <w:rPr>
          <w:rFonts w:ascii="Arial" w:hAnsi="Arial" w:cs="Arial"/>
          <w:sz w:val="24"/>
          <w:szCs w:val="24"/>
        </w:rPr>
        <w:t xml:space="preserve">where </w:t>
      </w:r>
      <w:r w:rsidR="00BD651D" w:rsidRPr="7E2327F0">
        <w:rPr>
          <w:rFonts w:ascii="Arial" w:hAnsi="Arial" w:cs="Arial"/>
          <w:sz w:val="24"/>
          <w:szCs w:val="24"/>
        </w:rPr>
        <w:t xml:space="preserve">the Practitioner has completed the following: </w:t>
      </w:r>
      <w:r w:rsidR="0003445F" w:rsidRPr="7E2327F0">
        <w:rPr>
          <w:rFonts w:ascii="Arial" w:hAnsi="Arial" w:cs="Arial"/>
          <w:sz w:val="24"/>
          <w:szCs w:val="24"/>
        </w:rPr>
        <w:t>Baseline Characteristics</w:t>
      </w:r>
      <w:r w:rsidR="00BD651D" w:rsidRPr="7E2327F0">
        <w:rPr>
          <w:rFonts w:ascii="Arial" w:hAnsi="Arial" w:cs="Arial"/>
          <w:sz w:val="24"/>
          <w:szCs w:val="24"/>
        </w:rPr>
        <w:t xml:space="preserve">, </w:t>
      </w:r>
      <w:r w:rsidR="0003445F" w:rsidRPr="7E2327F0">
        <w:rPr>
          <w:rFonts w:ascii="Arial" w:hAnsi="Arial" w:cs="Arial"/>
          <w:sz w:val="24"/>
          <w:szCs w:val="24"/>
        </w:rPr>
        <w:t xml:space="preserve">Mucosal </w:t>
      </w:r>
      <w:r w:rsidR="00C60DA1" w:rsidRPr="7E2327F0">
        <w:rPr>
          <w:rFonts w:ascii="Arial" w:hAnsi="Arial" w:cs="Arial"/>
          <w:sz w:val="24"/>
          <w:szCs w:val="24"/>
        </w:rPr>
        <w:t>Characteristics</w:t>
      </w:r>
      <w:r w:rsidR="009D239E" w:rsidRPr="7E2327F0">
        <w:rPr>
          <w:rFonts w:ascii="Arial" w:hAnsi="Arial" w:cs="Arial"/>
          <w:sz w:val="24"/>
          <w:szCs w:val="24"/>
        </w:rPr>
        <w:t>,</w:t>
      </w:r>
      <w:r w:rsidR="009F15C0" w:rsidRPr="7E2327F0">
        <w:rPr>
          <w:rFonts w:ascii="Arial" w:hAnsi="Arial" w:cs="Arial"/>
          <w:sz w:val="24"/>
          <w:szCs w:val="24"/>
        </w:rPr>
        <w:t xml:space="preserve"> </w:t>
      </w:r>
      <w:r w:rsidR="00BD651D" w:rsidRPr="7E2327F0">
        <w:rPr>
          <w:rFonts w:ascii="Arial" w:hAnsi="Arial" w:cs="Arial"/>
          <w:sz w:val="24"/>
          <w:szCs w:val="24"/>
        </w:rPr>
        <w:t>P</w:t>
      </w:r>
      <w:r w:rsidR="0003445F" w:rsidRPr="7E2327F0">
        <w:rPr>
          <w:rFonts w:ascii="Arial" w:hAnsi="Arial" w:cs="Arial"/>
          <w:sz w:val="24"/>
          <w:szCs w:val="24"/>
        </w:rPr>
        <w:t xml:space="preserve">rosthetics </w:t>
      </w:r>
      <w:r w:rsidR="00C60DA1" w:rsidRPr="7E2327F0">
        <w:rPr>
          <w:rFonts w:ascii="Arial" w:hAnsi="Arial" w:cs="Arial"/>
          <w:sz w:val="24"/>
          <w:szCs w:val="24"/>
        </w:rPr>
        <w:t>Characteristics</w:t>
      </w:r>
      <w:r w:rsidR="008C5EAC" w:rsidRPr="7E2327F0">
        <w:rPr>
          <w:rFonts w:ascii="Arial" w:hAnsi="Arial" w:cs="Arial"/>
          <w:sz w:val="24"/>
          <w:szCs w:val="24"/>
        </w:rPr>
        <w:t xml:space="preserve"> </w:t>
      </w:r>
      <w:proofErr w:type="gramStart"/>
      <w:r w:rsidR="008C5EAC" w:rsidRPr="7E2327F0">
        <w:rPr>
          <w:rFonts w:ascii="Arial" w:hAnsi="Arial" w:cs="Arial"/>
          <w:sz w:val="24"/>
          <w:szCs w:val="24"/>
        </w:rPr>
        <w:t>Surveys</w:t>
      </w:r>
      <w:proofErr w:type="gramEnd"/>
      <w:r w:rsidR="009D239E" w:rsidRPr="7E2327F0">
        <w:rPr>
          <w:rFonts w:ascii="Arial" w:hAnsi="Arial" w:cs="Arial"/>
          <w:sz w:val="24"/>
          <w:szCs w:val="24"/>
        </w:rPr>
        <w:t xml:space="preserve"> and upload of baseline study implant radiographs</w:t>
      </w:r>
      <w:r w:rsidR="002F07CE" w:rsidRPr="7E2327F0">
        <w:rPr>
          <w:rFonts w:ascii="Arial" w:hAnsi="Arial" w:cs="Arial"/>
          <w:sz w:val="24"/>
          <w:szCs w:val="24"/>
        </w:rPr>
        <w:t xml:space="preserve">. </w:t>
      </w:r>
      <w:r w:rsidRPr="7E2327F0">
        <w:rPr>
          <w:rFonts w:ascii="Arial" w:hAnsi="Arial" w:cs="Arial"/>
          <w:sz w:val="24"/>
          <w:szCs w:val="24"/>
        </w:rPr>
        <w:t>For follow up year 1, year 2, and year 3, p</w:t>
      </w:r>
      <w:r w:rsidR="0003445F" w:rsidRPr="7E2327F0">
        <w:rPr>
          <w:rFonts w:ascii="Arial" w:hAnsi="Arial" w:cs="Arial"/>
          <w:sz w:val="24"/>
          <w:szCs w:val="24"/>
        </w:rPr>
        <w:t xml:space="preserve">ractitioners will be remunerated $25 </w:t>
      </w:r>
      <w:r w:rsidR="00C60DA1" w:rsidRPr="7E2327F0">
        <w:rPr>
          <w:rFonts w:ascii="Arial" w:hAnsi="Arial" w:cs="Arial"/>
          <w:sz w:val="24"/>
          <w:szCs w:val="24"/>
        </w:rPr>
        <w:t xml:space="preserve">per implant </w:t>
      </w:r>
      <w:r w:rsidR="000F2A4A" w:rsidRPr="7E2327F0">
        <w:rPr>
          <w:rFonts w:ascii="Arial" w:hAnsi="Arial" w:cs="Arial"/>
          <w:sz w:val="24"/>
          <w:szCs w:val="24"/>
        </w:rPr>
        <w:t xml:space="preserve">for </w:t>
      </w:r>
      <w:r w:rsidR="00C60DA1" w:rsidRPr="7E2327F0">
        <w:rPr>
          <w:rFonts w:ascii="Arial" w:hAnsi="Arial" w:cs="Arial"/>
          <w:sz w:val="24"/>
          <w:szCs w:val="24"/>
        </w:rPr>
        <w:t>the completion of the Annual Follow-up Survey</w:t>
      </w:r>
      <w:r w:rsidR="009D239E" w:rsidRPr="7E2327F0">
        <w:rPr>
          <w:rFonts w:ascii="Arial" w:hAnsi="Arial" w:cs="Arial"/>
          <w:sz w:val="24"/>
          <w:szCs w:val="24"/>
        </w:rPr>
        <w:t xml:space="preserve"> and submission of radiograph(s) for patients.</w:t>
      </w:r>
    </w:p>
    <w:p w14:paraId="7C8810E5" w14:textId="37472715" w:rsidR="00684151" w:rsidRPr="0014007F" w:rsidRDefault="00684151" w:rsidP="00684151">
      <w:pPr>
        <w:pStyle w:val="NoSpacing"/>
        <w:rPr>
          <w:rFonts w:ascii="Arial" w:hAnsi="Arial" w:cs="Arial"/>
          <w:sz w:val="24"/>
          <w:szCs w:val="24"/>
        </w:rPr>
      </w:pPr>
      <w:r w:rsidRPr="7E2327F0">
        <w:rPr>
          <w:rFonts w:ascii="Arial" w:hAnsi="Arial" w:cs="Arial"/>
          <w:sz w:val="24"/>
          <w:szCs w:val="24"/>
        </w:rPr>
        <w:t>For the</w:t>
      </w:r>
      <w:r w:rsidR="00165A7A" w:rsidRPr="7E2327F0">
        <w:rPr>
          <w:rFonts w:ascii="Arial" w:hAnsi="Arial" w:cs="Arial"/>
          <w:sz w:val="24"/>
          <w:szCs w:val="24"/>
        </w:rPr>
        <w:t xml:space="preserve"> approximately</w:t>
      </w:r>
      <w:r w:rsidRPr="7E2327F0">
        <w:rPr>
          <w:rFonts w:ascii="Arial" w:hAnsi="Arial" w:cs="Arial"/>
          <w:sz w:val="24"/>
          <w:szCs w:val="24"/>
        </w:rPr>
        <w:t xml:space="preserve"> 2000 implants enrolled we budget for 1X</w:t>
      </w:r>
      <w:r w:rsidR="00EC5203" w:rsidRPr="7E2327F0">
        <w:rPr>
          <w:rFonts w:ascii="Arial" w:hAnsi="Arial" w:cs="Arial"/>
          <w:sz w:val="24"/>
          <w:szCs w:val="24"/>
        </w:rPr>
        <w:t>$</w:t>
      </w:r>
      <w:r w:rsidR="028C863A" w:rsidRPr="7E2327F0">
        <w:rPr>
          <w:rFonts w:ascii="Arial" w:hAnsi="Arial" w:cs="Arial"/>
          <w:sz w:val="24"/>
          <w:szCs w:val="24"/>
        </w:rPr>
        <w:t>10</w:t>
      </w:r>
      <w:r w:rsidRPr="7E2327F0">
        <w:rPr>
          <w:rFonts w:ascii="Arial" w:hAnsi="Arial" w:cs="Arial"/>
          <w:sz w:val="24"/>
          <w:szCs w:val="24"/>
        </w:rPr>
        <w:t>0 and 3X$25 for the total of $</w:t>
      </w:r>
      <w:r w:rsidR="6D1F87B6" w:rsidRPr="7E2327F0">
        <w:rPr>
          <w:rFonts w:ascii="Arial" w:hAnsi="Arial" w:cs="Arial"/>
          <w:sz w:val="24"/>
          <w:szCs w:val="24"/>
        </w:rPr>
        <w:t>350</w:t>
      </w:r>
      <w:r w:rsidR="00027935" w:rsidRPr="7E2327F0">
        <w:rPr>
          <w:rFonts w:ascii="Arial" w:hAnsi="Arial" w:cs="Arial"/>
          <w:sz w:val="24"/>
          <w:szCs w:val="24"/>
        </w:rPr>
        <w:t>,</w:t>
      </w:r>
      <w:r w:rsidRPr="7E2327F0">
        <w:rPr>
          <w:rFonts w:ascii="Arial" w:hAnsi="Arial" w:cs="Arial"/>
          <w:sz w:val="24"/>
          <w:szCs w:val="24"/>
        </w:rPr>
        <w:t xml:space="preserve">000. This is a considerable expense but is justified by the importance of continued longitudinal data collection and retention of the practitioners and patients. </w:t>
      </w:r>
    </w:p>
    <w:p w14:paraId="4986B22F" w14:textId="6F8E04A7" w:rsidR="0003445F" w:rsidRPr="00C60DA1" w:rsidRDefault="0003445F" w:rsidP="0003445F">
      <w:pPr>
        <w:pStyle w:val="NoSpacing"/>
        <w:jc w:val="both"/>
        <w:rPr>
          <w:rFonts w:ascii="Arial" w:hAnsi="Arial" w:cs="Arial"/>
          <w:sz w:val="24"/>
        </w:rPr>
      </w:pPr>
    </w:p>
    <w:p w14:paraId="4F6E9EA6" w14:textId="77777777" w:rsidR="00DE7F78" w:rsidRPr="00916AE4" w:rsidRDefault="00DE7F78" w:rsidP="00DE7F78">
      <w:pPr>
        <w:pStyle w:val="Heading3"/>
      </w:pPr>
      <w:bookmarkStart w:id="43" w:name="_Toc87887281"/>
      <w:r>
        <w:lastRenderedPageBreak/>
        <w:t>Patient Recruitment and Retention</w:t>
      </w:r>
      <w:bookmarkEnd w:id="43"/>
    </w:p>
    <w:p w14:paraId="61C91D85" w14:textId="5E9316D8" w:rsidR="00D86028" w:rsidRPr="00C60DA1" w:rsidRDefault="00D86028" w:rsidP="00D86028">
      <w:pPr>
        <w:rPr>
          <w:rFonts w:ascii="Arial" w:hAnsi="Arial" w:cs="Arial"/>
        </w:rPr>
      </w:pPr>
      <w:r w:rsidRPr="0B7D0E79">
        <w:rPr>
          <w:rFonts w:ascii="Arial" w:hAnsi="Arial" w:cs="Arial"/>
        </w:rPr>
        <w:t xml:space="preserve">The target sample size for this observational study is approximately </w:t>
      </w:r>
      <w:r w:rsidR="107A83BE" w:rsidRPr="0B7D0E79">
        <w:rPr>
          <w:rFonts w:ascii="Arial" w:hAnsi="Arial" w:cs="Arial"/>
        </w:rPr>
        <w:t>1</w:t>
      </w:r>
      <w:r w:rsidR="54AA2128" w:rsidRPr="0B7D0E79">
        <w:rPr>
          <w:rFonts w:ascii="Arial" w:hAnsi="Arial" w:cs="Arial"/>
        </w:rPr>
        <w:t>55</w:t>
      </w:r>
      <w:r w:rsidR="107A83BE" w:rsidRPr="0B7D0E79">
        <w:rPr>
          <w:rFonts w:ascii="Arial" w:hAnsi="Arial" w:cs="Arial"/>
        </w:rPr>
        <w:t>0</w:t>
      </w:r>
      <w:r w:rsidR="00DF7E07" w:rsidRPr="0B7D0E79">
        <w:rPr>
          <w:rFonts w:ascii="Arial" w:hAnsi="Arial" w:cs="Arial"/>
        </w:rPr>
        <w:t xml:space="preserve"> </w:t>
      </w:r>
      <w:r w:rsidRPr="0B7D0E79">
        <w:rPr>
          <w:rFonts w:ascii="Arial" w:hAnsi="Arial" w:cs="Arial"/>
        </w:rPr>
        <w:t xml:space="preserve">patients and </w:t>
      </w:r>
      <w:r w:rsidR="00165A7A" w:rsidRPr="0B7D0E79">
        <w:rPr>
          <w:rFonts w:ascii="Arial" w:hAnsi="Arial" w:cs="Arial"/>
        </w:rPr>
        <w:t xml:space="preserve">approximately </w:t>
      </w:r>
      <w:r w:rsidRPr="0B7D0E79">
        <w:rPr>
          <w:rFonts w:ascii="Arial" w:hAnsi="Arial" w:cs="Arial"/>
        </w:rPr>
        <w:t xml:space="preserve">2000 implants, clustered within </w:t>
      </w:r>
      <w:r w:rsidR="000450C3" w:rsidRPr="0B7D0E79">
        <w:rPr>
          <w:rFonts w:ascii="Arial" w:hAnsi="Arial" w:cs="Arial"/>
        </w:rPr>
        <w:t xml:space="preserve">approximately </w:t>
      </w:r>
      <w:r w:rsidRPr="0B7D0E79">
        <w:rPr>
          <w:rFonts w:ascii="Arial" w:hAnsi="Arial" w:cs="Arial"/>
        </w:rPr>
        <w:t xml:space="preserve">200 dental practitioners across all 6 </w:t>
      </w:r>
      <w:r w:rsidR="006B2EA4" w:rsidRPr="0B7D0E79">
        <w:rPr>
          <w:rFonts w:ascii="Arial" w:hAnsi="Arial" w:cs="Arial"/>
        </w:rPr>
        <w:t>N</w:t>
      </w:r>
      <w:r w:rsidRPr="0B7D0E79">
        <w:rPr>
          <w:rFonts w:ascii="Arial" w:hAnsi="Arial" w:cs="Arial"/>
        </w:rPr>
        <w:t>etwork Nodes.</w:t>
      </w:r>
      <w:r w:rsidR="00C43F3A" w:rsidRPr="0B7D0E79">
        <w:rPr>
          <w:rFonts w:ascii="Arial" w:hAnsi="Arial" w:cs="Arial"/>
        </w:rPr>
        <w:t xml:space="preserve"> </w:t>
      </w:r>
      <w:r w:rsidR="00C444AD" w:rsidRPr="0B7D0E79">
        <w:rPr>
          <w:rFonts w:ascii="Arial" w:eastAsia="Calibri" w:hAnsi="Arial" w:cs="Arial"/>
        </w:rPr>
        <w:t>Patients planned for implant prosthetic</w:t>
      </w:r>
      <w:r w:rsidR="0052374A" w:rsidRPr="0B7D0E79">
        <w:rPr>
          <w:rFonts w:ascii="Arial" w:eastAsia="Calibri" w:hAnsi="Arial" w:cs="Arial"/>
        </w:rPr>
        <w:t xml:space="preserve"> placement</w:t>
      </w:r>
      <w:r w:rsidRPr="0B7D0E79">
        <w:rPr>
          <w:rFonts w:ascii="Arial" w:eastAsia="Calibri" w:hAnsi="Arial" w:cs="Arial"/>
        </w:rPr>
        <w:t xml:space="preserve"> will be recruited </w:t>
      </w:r>
      <w:r w:rsidR="00130513" w:rsidRPr="0B7D0E79">
        <w:rPr>
          <w:rFonts w:ascii="Arial" w:eastAsia="Calibri" w:hAnsi="Arial" w:cs="Arial"/>
        </w:rPr>
        <w:t xml:space="preserve">by practitioners and/or their office staff </w:t>
      </w:r>
      <w:r w:rsidRPr="0B7D0E79">
        <w:rPr>
          <w:rFonts w:ascii="Arial" w:eastAsia="Calibri" w:hAnsi="Arial" w:cs="Arial"/>
        </w:rPr>
        <w:t xml:space="preserve">over a recruitment period of </w:t>
      </w:r>
      <w:r w:rsidR="00587182" w:rsidRPr="0B7D0E79">
        <w:rPr>
          <w:rFonts w:ascii="Arial" w:eastAsia="Calibri" w:hAnsi="Arial" w:cs="Arial"/>
        </w:rPr>
        <w:t xml:space="preserve">approximately </w:t>
      </w:r>
      <w:r w:rsidR="0052374A" w:rsidRPr="0B7D0E79">
        <w:rPr>
          <w:rFonts w:ascii="Arial" w:eastAsia="Calibri" w:hAnsi="Arial" w:cs="Arial"/>
        </w:rPr>
        <w:t>12</w:t>
      </w:r>
      <w:r w:rsidRPr="0B7D0E79">
        <w:rPr>
          <w:rFonts w:ascii="Arial" w:eastAsia="Calibri" w:hAnsi="Arial" w:cs="Arial"/>
        </w:rPr>
        <w:t xml:space="preserve"> months. </w:t>
      </w:r>
      <w:r w:rsidRPr="0B7D0E79">
        <w:rPr>
          <w:rFonts w:ascii="Arial" w:hAnsi="Arial" w:cs="Arial"/>
        </w:rPr>
        <w:t xml:space="preserve">Practitioners will be asked to use a consecutive enrollment strategy. Each practitioner will establish a regular recruitment period (days and/or times) each week that fits the practice and is sufficient to meet enrollment targets. A screening criteria log will be used to record potential patient refusal/non-enrollment and, where </w:t>
      </w:r>
      <w:proofErr w:type="gramStart"/>
      <w:r w:rsidRPr="0B7D0E79">
        <w:rPr>
          <w:rFonts w:ascii="Arial" w:hAnsi="Arial" w:cs="Arial"/>
        </w:rPr>
        <w:t>allowed,</w:t>
      </w:r>
      <w:proofErr w:type="gramEnd"/>
      <w:r w:rsidRPr="0B7D0E79">
        <w:rPr>
          <w:rFonts w:ascii="Arial" w:hAnsi="Arial" w:cs="Arial"/>
        </w:rPr>
        <w:t xml:space="preserve"> reasons for non-enrollment, during established recruiting periods. Practitioners</w:t>
      </w:r>
      <w:r w:rsidR="00165F84" w:rsidRPr="0B7D0E79">
        <w:rPr>
          <w:rFonts w:ascii="Arial" w:hAnsi="Arial" w:cs="Arial"/>
        </w:rPr>
        <w:t>’</w:t>
      </w:r>
      <w:r w:rsidRPr="0B7D0E79">
        <w:rPr>
          <w:rFonts w:ascii="Arial" w:hAnsi="Arial" w:cs="Arial"/>
        </w:rPr>
        <w:t xml:space="preserve"> recruitment schedules may be adjusted at any time with the consultation of the </w:t>
      </w:r>
      <w:r w:rsidR="00F37E9C" w:rsidRPr="0B7D0E79">
        <w:rPr>
          <w:rFonts w:ascii="Arial" w:hAnsi="Arial" w:cs="Arial"/>
        </w:rPr>
        <w:t>NC</w:t>
      </w:r>
      <w:r w:rsidRPr="0B7D0E79">
        <w:rPr>
          <w:rFonts w:ascii="Arial" w:hAnsi="Arial" w:cs="Arial"/>
        </w:rPr>
        <w:t xml:space="preserve">. </w:t>
      </w:r>
      <w:r w:rsidR="00674817" w:rsidRPr="0B7D0E79">
        <w:rPr>
          <w:rFonts w:ascii="Arial" w:hAnsi="Arial" w:cs="Arial"/>
        </w:rPr>
        <w:t xml:space="preserve">Each practitioner will be asked to contribute approximately 10 </w:t>
      </w:r>
      <w:r w:rsidR="0052099F" w:rsidRPr="0B7D0E79">
        <w:rPr>
          <w:rFonts w:ascii="Arial" w:hAnsi="Arial" w:cs="Arial"/>
        </w:rPr>
        <w:t>patients</w:t>
      </w:r>
      <w:r w:rsidR="00674817" w:rsidRPr="0B7D0E79">
        <w:rPr>
          <w:rFonts w:ascii="Arial" w:hAnsi="Arial" w:cs="Arial"/>
        </w:rPr>
        <w:t xml:space="preserve">, with a maximum of </w:t>
      </w:r>
      <w:r w:rsidR="00C66B2F" w:rsidRPr="0B7D0E79">
        <w:rPr>
          <w:rFonts w:ascii="Arial" w:hAnsi="Arial" w:cs="Arial"/>
        </w:rPr>
        <w:t xml:space="preserve">approximately </w:t>
      </w:r>
      <w:r w:rsidR="00674817" w:rsidRPr="0B7D0E79">
        <w:rPr>
          <w:rFonts w:ascii="Arial" w:hAnsi="Arial" w:cs="Arial"/>
        </w:rPr>
        <w:t>50 implants per practitioner.</w:t>
      </w:r>
    </w:p>
    <w:p w14:paraId="19BEF102" w14:textId="77777777" w:rsidR="009A6F4D" w:rsidRPr="00C60DA1" w:rsidRDefault="009A6F4D" w:rsidP="00D86028">
      <w:pPr>
        <w:rPr>
          <w:rFonts w:ascii="Arial" w:hAnsi="Arial" w:cs="Arial"/>
        </w:rPr>
      </w:pPr>
    </w:p>
    <w:p w14:paraId="5B7A8BFE" w14:textId="16E67A9C" w:rsidR="009A6F4D" w:rsidRPr="00C60DA1" w:rsidRDefault="009A6F4D" w:rsidP="00D86028">
      <w:pPr>
        <w:rPr>
          <w:rFonts w:ascii="Arial" w:hAnsi="Arial" w:cs="Arial"/>
        </w:rPr>
      </w:pPr>
      <w:r w:rsidRPr="00C60DA1">
        <w:rPr>
          <w:rFonts w:ascii="Arial" w:hAnsi="Arial" w:cs="Arial"/>
        </w:rPr>
        <w:t xml:space="preserve">Office staff may provide an information sheet and instruct the patient to discuss the study with the practitioner. All patients presenting at participating Network practices may be considered for eligibility after screening by the practitioners and/or trained office staff. The practitioner or other appropriately trained staff members will ask the patient if </w:t>
      </w:r>
      <w:r w:rsidR="00EE6DE0">
        <w:rPr>
          <w:rFonts w:ascii="Arial" w:hAnsi="Arial" w:cs="Arial"/>
        </w:rPr>
        <w:t xml:space="preserve">the patient </w:t>
      </w:r>
      <w:r w:rsidRPr="00C60DA1">
        <w:rPr>
          <w:rFonts w:ascii="Arial" w:hAnsi="Arial" w:cs="Arial"/>
        </w:rPr>
        <w:t>wants to enroll in the study, provide the patient with an information sheet if the patient does not already have one</w:t>
      </w:r>
      <w:r w:rsidR="00754D19" w:rsidRPr="00C60DA1">
        <w:rPr>
          <w:rFonts w:ascii="Arial" w:hAnsi="Arial" w:cs="Arial"/>
        </w:rPr>
        <w:t>,</w:t>
      </w:r>
      <w:r w:rsidRPr="00C60DA1">
        <w:rPr>
          <w:rFonts w:ascii="Arial" w:hAnsi="Arial" w:cs="Arial"/>
        </w:rPr>
        <w:t xml:space="preserve"> and will obtain the verbal authorization to put their information</w:t>
      </w:r>
      <w:r w:rsidR="00754D19" w:rsidRPr="00C60DA1">
        <w:rPr>
          <w:rFonts w:ascii="Arial" w:hAnsi="Arial" w:cs="Arial"/>
        </w:rPr>
        <w:t xml:space="preserve"> into the HUB.</w:t>
      </w:r>
    </w:p>
    <w:p w14:paraId="7B7E61A3" w14:textId="77777777" w:rsidR="00D86028" w:rsidRDefault="00D86028" w:rsidP="00D86028"/>
    <w:p w14:paraId="3A74A0C1" w14:textId="43C88A80" w:rsidR="00FA553C" w:rsidRDefault="00D64BB4" w:rsidP="0077793C">
      <w:pPr>
        <w:pStyle w:val="NoSpacing"/>
        <w:jc w:val="both"/>
        <w:rPr>
          <w:rFonts w:ascii="Arial" w:hAnsi="Arial" w:cs="Arial"/>
          <w:sz w:val="24"/>
          <w:szCs w:val="24"/>
        </w:rPr>
      </w:pPr>
      <w:r>
        <w:rPr>
          <w:rFonts w:ascii="Arial" w:hAnsi="Arial" w:cs="Arial"/>
          <w:sz w:val="24"/>
          <w:szCs w:val="24"/>
        </w:rPr>
        <w:t xml:space="preserve">Patient retention is important to this study. </w:t>
      </w:r>
      <w:r w:rsidR="00B67622" w:rsidRPr="00DE7F78">
        <w:rPr>
          <w:rFonts w:ascii="Arial" w:hAnsi="Arial" w:cs="Arial"/>
          <w:sz w:val="24"/>
          <w:szCs w:val="24"/>
        </w:rPr>
        <w:t>Patients</w:t>
      </w:r>
      <w:r w:rsidR="00FA553C" w:rsidRPr="00DE7F78">
        <w:rPr>
          <w:rFonts w:ascii="Arial" w:hAnsi="Arial" w:cs="Arial"/>
          <w:sz w:val="24"/>
          <w:szCs w:val="24"/>
        </w:rPr>
        <w:t xml:space="preserve"> </w:t>
      </w:r>
      <w:r w:rsidR="00CE37D7" w:rsidRPr="00DE7F78">
        <w:rPr>
          <w:rFonts w:ascii="Arial" w:hAnsi="Arial" w:cs="Arial"/>
          <w:sz w:val="24"/>
          <w:szCs w:val="24"/>
        </w:rPr>
        <w:t xml:space="preserve">will be </w:t>
      </w:r>
      <w:r w:rsidR="00A66C8E">
        <w:rPr>
          <w:rFonts w:ascii="Arial" w:hAnsi="Arial" w:cs="Arial"/>
          <w:sz w:val="24"/>
          <w:szCs w:val="24"/>
        </w:rPr>
        <w:t>remunerated</w:t>
      </w:r>
      <w:r w:rsidR="00A66C8E" w:rsidRPr="00DE7F78">
        <w:rPr>
          <w:rFonts w:ascii="Arial" w:hAnsi="Arial" w:cs="Arial"/>
          <w:sz w:val="24"/>
          <w:szCs w:val="24"/>
        </w:rPr>
        <w:t xml:space="preserve"> </w:t>
      </w:r>
      <w:r w:rsidR="00CE37D7" w:rsidRPr="00DE7F78">
        <w:rPr>
          <w:rFonts w:ascii="Arial" w:hAnsi="Arial" w:cs="Arial"/>
          <w:sz w:val="24"/>
          <w:szCs w:val="24"/>
        </w:rPr>
        <w:t>$</w:t>
      </w:r>
      <w:r w:rsidR="00D7365A" w:rsidRPr="00DE7F78">
        <w:rPr>
          <w:rFonts w:ascii="Arial" w:hAnsi="Arial" w:cs="Arial"/>
          <w:sz w:val="24"/>
          <w:szCs w:val="24"/>
        </w:rPr>
        <w:t xml:space="preserve">25 </w:t>
      </w:r>
      <w:r w:rsidR="00A379F1">
        <w:rPr>
          <w:rFonts w:ascii="Arial" w:hAnsi="Arial" w:cs="Arial"/>
          <w:sz w:val="24"/>
          <w:szCs w:val="24"/>
        </w:rPr>
        <w:t>for the</w:t>
      </w:r>
      <w:r w:rsidR="0019161C" w:rsidRPr="00DE7F78">
        <w:rPr>
          <w:rFonts w:ascii="Arial" w:hAnsi="Arial" w:cs="Arial"/>
          <w:sz w:val="24"/>
          <w:szCs w:val="24"/>
        </w:rPr>
        <w:t xml:space="preserve"> </w:t>
      </w:r>
      <w:r w:rsidR="00A649EB">
        <w:rPr>
          <w:rFonts w:ascii="Arial" w:hAnsi="Arial" w:cs="Arial"/>
          <w:sz w:val="24"/>
          <w:szCs w:val="24"/>
        </w:rPr>
        <w:t>baseline</w:t>
      </w:r>
      <w:r w:rsidR="0019161C">
        <w:rPr>
          <w:rFonts w:ascii="Arial" w:hAnsi="Arial" w:cs="Arial"/>
          <w:sz w:val="24"/>
          <w:szCs w:val="24"/>
        </w:rPr>
        <w:t xml:space="preserve"> </w:t>
      </w:r>
      <w:r w:rsidR="0019161C" w:rsidRPr="00DE7F78">
        <w:rPr>
          <w:rFonts w:ascii="Arial" w:hAnsi="Arial" w:cs="Arial"/>
          <w:sz w:val="24"/>
          <w:szCs w:val="24"/>
        </w:rPr>
        <w:t xml:space="preserve">data collection </w:t>
      </w:r>
      <w:r w:rsidR="00CE37D7" w:rsidRPr="00DE7F78">
        <w:rPr>
          <w:rFonts w:ascii="Arial" w:hAnsi="Arial" w:cs="Arial"/>
          <w:sz w:val="24"/>
          <w:szCs w:val="24"/>
        </w:rPr>
        <w:t xml:space="preserve">visit and </w:t>
      </w:r>
      <w:r w:rsidR="00A379F1">
        <w:rPr>
          <w:rFonts w:ascii="Arial" w:hAnsi="Arial" w:cs="Arial"/>
          <w:sz w:val="24"/>
          <w:szCs w:val="24"/>
        </w:rPr>
        <w:t xml:space="preserve">$25 for </w:t>
      </w:r>
      <w:r w:rsidR="0019161C" w:rsidRPr="00DE7F78">
        <w:rPr>
          <w:rFonts w:ascii="Arial" w:hAnsi="Arial" w:cs="Arial"/>
          <w:sz w:val="24"/>
          <w:szCs w:val="24"/>
        </w:rPr>
        <w:t xml:space="preserve">each of the </w:t>
      </w:r>
      <w:r w:rsidR="00CE37D7" w:rsidRPr="00DE7F78">
        <w:rPr>
          <w:rFonts w:ascii="Arial" w:hAnsi="Arial" w:cs="Arial"/>
          <w:sz w:val="24"/>
          <w:szCs w:val="24"/>
        </w:rPr>
        <w:t>three annual follow</w:t>
      </w:r>
      <w:r w:rsidR="00A379F1">
        <w:rPr>
          <w:rFonts w:ascii="Arial" w:hAnsi="Arial" w:cs="Arial"/>
          <w:sz w:val="24"/>
          <w:szCs w:val="24"/>
        </w:rPr>
        <w:t>-</w:t>
      </w:r>
      <w:r w:rsidR="00CE37D7" w:rsidRPr="00DE7F78">
        <w:rPr>
          <w:rFonts w:ascii="Arial" w:hAnsi="Arial" w:cs="Arial"/>
          <w:sz w:val="24"/>
          <w:szCs w:val="24"/>
        </w:rPr>
        <w:t xml:space="preserve">up visits. </w:t>
      </w:r>
      <w:r w:rsidR="004C5092">
        <w:rPr>
          <w:rFonts w:ascii="Arial" w:hAnsi="Arial" w:cs="Arial"/>
          <w:sz w:val="24"/>
          <w:szCs w:val="24"/>
        </w:rPr>
        <w:t xml:space="preserve">Payments will be processed for each completed part of the study. </w:t>
      </w:r>
    </w:p>
    <w:p w14:paraId="2747CD61" w14:textId="77777777" w:rsidR="0077793C" w:rsidRDefault="0077793C" w:rsidP="00873466">
      <w:pPr>
        <w:pStyle w:val="NoSpacing"/>
        <w:jc w:val="both"/>
        <w:rPr>
          <w:rFonts w:ascii="Arial" w:hAnsi="Arial" w:cs="Arial"/>
          <w:sz w:val="24"/>
          <w:szCs w:val="24"/>
        </w:rPr>
      </w:pPr>
    </w:p>
    <w:p w14:paraId="089EBDBC" w14:textId="1C14C00E" w:rsidR="00624BCC" w:rsidRDefault="00624BCC" w:rsidP="00624BCC">
      <w:pPr>
        <w:rPr>
          <w:rFonts w:ascii="Arial" w:hAnsi="Arial" w:cs="Arial"/>
          <w:iCs/>
          <w:color w:val="000000" w:themeColor="text1"/>
        </w:rPr>
      </w:pPr>
      <w:bookmarkStart w:id="44" w:name="_Toc444007076"/>
      <w:bookmarkStart w:id="45" w:name="_Toc448847048"/>
      <w:r w:rsidRPr="009B7023">
        <w:rPr>
          <w:rFonts w:ascii="Arial" w:hAnsi="Arial" w:cs="Arial"/>
          <w:iCs/>
          <w:color w:val="000000" w:themeColor="text1"/>
        </w:rPr>
        <w:t>Study</w:t>
      </w:r>
      <w:r>
        <w:rPr>
          <w:rStyle w:val="apple-converted-space"/>
          <w:rFonts w:ascii="Arial" w:hAnsi="Arial" w:cs="Arial"/>
          <w:iCs/>
          <w:color w:val="000000" w:themeColor="text1"/>
        </w:rPr>
        <w:t xml:space="preserve"> </w:t>
      </w:r>
      <w:r w:rsidRPr="009B7023">
        <w:rPr>
          <w:rFonts w:ascii="Arial" w:hAnsi="Arial" w:cs="Arial"/>
          <w:iCs/>
          <w:color w:val="000000" w:themeColor="text1"/>
        </w:rPr>
        <w:t>practitioners</w:t>
      </w:r>
      <w:r>
        <w:rPr>
          <w:rStyle w:val="apple-converted-space"/>
          <w:rFonts w:ascii="Arial" w:hAnsi="Arial" w:cs="Arial"/>
          <w:iCs/>
          <w:color w:val="000000" w:themeColor="text1"/>
        </w:rPr>
        <w:t xml:space="preserve"> </w:t>
      </w:r>
      <w:r w:rsidRPr="009B7023">
        <w:rPr>
          <w:rFonts w:ascii="Arial" w:hAnsi="Arial" w:cs="Arial"/>
          <w:iCs/>
          <w:color w:val="000000" w:themeColor="text1"/>
        </w:rPr>
        <w:t>will be contacted prior to each follow-up data collection interval.</w:t>
      </w:r>
      <w:r>
        <w:rPr>
          <w:rStyle w:val="apple-converted-space"/>
          <w:rFonts w:ascii="Arial" w:hAnsi="Arial" w:cs="Arial"/>
          <w:iCs/>
          <w:color w:val="000000" w:themeColor="text1"/>
        </w:rPr>
        <w:t xml:space="preserve"> </w:t>
      </w:r>
      <w:r w:rsidRPr="009B7023">
        <w:rPr>
          <w:rFonts w:ascii="Arial" w:hAnsi="Arial" w:cs="Arial"/>
          <w:color w:val="000000" w:themeColor="text1"/>
        </w:rPr>
        <w:t>The NCC will create reports with practitioner and patient windows that can be accessed by NCs</w:t>
      </w:r>
      <w:r w:rsidRPr="009B7023">
        <w:rPr>
          <w:rStyle w:val="apple-converted-space"/>
          <w:rFonts w:ascii="Arial" w:hAnsi="Arial" w:cs="Arial"/>
          <w:iCs/>
          <w:color w:val="000000" w:themeColor="text1"/>
        </w:rPr>
        <w:t>.</w:t>
      </w:r>
      <w:r w:rsidRPr="009B7023">
        <w:rPr>
          <w:rFonts w:ascii="Arial" w:hAnsi="Arial" w:cs="Arial"/>
          <w:iCs/>
          <w:color w:val="000000" w:themeColor="text1"/>
        </w:rPr>
        <w:t xml:space="preserve"> Node personnel</w:t>
      </w:r>
      <w:r>
        <w:rPr>
          <w:rStyle w:val="apple-converted-space"/>
          <w:rFonts w:ascii="Arial" w:hAnsi="Arial" w:cs="Arial"/>
          <w:iCs/>
          <w:color w:val="000000" w:themeColor="text1"/>
        </w:rPr>
        <w:t xml:space="preserve"> </w:t>
      </w:r>
      <w:r w:rsidRPr="009B7023">
        <w:rPr>
          <w:rFonts w:ascii="Arial" w:hAnsi="Arial" w:cs="Arial"/>
          <w:iCs/>
          <w:color w:val="000000" w:themeColor="text1"/>
        </w:rPr>
        <w:t>will remind practitioners</w:t>
      </w:r>
      <w:r>
        <w:rPr>
          <w:rStyle w:val="apple-converted-space"/>
          <w:rFonts w:ascii="Arial" w:hAnsi="Arial" w:cs="Arial"/>
          <w:iCs/>
          <w:color w:val="000000" w:themeColor="text1"/>
        </w:rPr>
        <w:t xml:space="preserve"> </w:t>
      </w:r>
      <w:r w:rsidRPr="009B7023">
        <w:rPr>
          <w:rFonts w:ascii="Arial" w:hAnsi="Arial" w:cs="Arial"/>
          <w:iCs/>
          <w:color w:val="000000" w:themeColor="text1"/>
        </w:rPr>
        <w:t>to follow-up with non-responders prior to the close of each data collection window and may use</w:t>
      </w:r>
      <w:r>
        <w:rPr>
          <w:rStyle w:val="apple-converted-space"/>
          <w:rFonts w:ascii="Arial" w:hAnsi="Arial" w:cs="Arial"/>
          <w:iCs/>
          <w:color w:val="000000" w:themeColor="text1"/>
        </w:rPr>
        <w:t xml:space="preserve"> </w:t>
      </w:r>
      <w:r w:rsidRPr="009B7023">
        <w:rPr>
          <w:rFonts w:ascii="Arial" w:hAnsi="Arial" w:cs="Arial"/>
          <w:iCs/>
          <w:color w:val="000000" w:themeColor="text1"/>
        </w:rPr>
        <w:t xml:space="preserve">mail, email, telephone and/or text messages to encourage </w:t>
      </w:r>
      <w:r w:rsidR="004C5092">
        <w:rPr>
          <w:rFonts w:ascii="Arial" w:hAnsi="Arial" w:cs="Arial"/>
          <w:iCs/>
          <w:color w:val="000000" w:themeColor="text1"/>
        </w:rPr>
        <w:t xml:space="preserve">the scheduling of the </w:t>
      </w:r>
      <w:r w:rsidR="004E2AD6">
        <w:rPr>
          <w:rFonts w:ascii="Arial" w:hAnsi="Arial" w:cs="Arial"/>
          <w:iCs/>
          <w:color w:val="000000" w:themeColor="text1"/>
        </w:rPr>
        <w:t>follow</w:t>
      </w:r>
      <w:r w:rsidR="00132F10">
        <w:rPr>
          <w:rFonts w:ascii="Arial" w:hAnsi="Arial" w:cs="Arial"/>
          <w:iCs/>
          <w:color w:val="000000" w:themeColor="text1"/>
        </w:rPr>
        <w:t>-</w:t>
      </w:r>
      <w:r w:rsidR="004E2AD6">
        <w:rPr>
          <w:rFonts w:ascii="Arial" w:hAnsi="Arial" w:cs="Arial"/>
          <w:iCs/>
          <w:color w:val="000000" w:themeColor="text1"/>
        </w:rPr>
        <w:t xml:space="preserve">up visits. </w:t>
      </w:r>
      <w:r w:rsidRPr="009B7023">
        <w:rPr>
          <w:rFonts w:ascii="Arial" w:hAnsi="Arial" w:cs="Arial"/>
          <w:iCs/>
          <w:color w:val="000000" w:themeColor="text1"/>
        </w:rPr>
        <w:t> </w:t>
      </w:r>
    </w:p>
    <w:p w14:paraId="3066F022" w14:textId="0A45C9C1" w:rsidR="00E97308" w:rsidRDefault="00E97308" w:rsidP="00624BCC">
      <w:pPr>
        <w:rPr>
          <w:rFonts w:ascii="Arial" w:hAnsi="Arial" w:cs="Arial"/>
          <w:iCs/>
          <w:color w:val="000000" w:themeColor="text1"/>
        </w:rPr>
      </w:pPr>
    </w:p>
    <w:p w14:paraId="32599F92" w14:textId="22FA7B6E" w:rsidR="00E97308" w:rsidRPr="009B7023" w:rsidRDefault="00E97308" w:rsidP="00624BCC">
      <w:pPr>
        <w:rPr>
          <w:rFonts w:ascii="Arial" w:hAnsi="Arial" w:cs="Arial"/>
          <w:color w:val="000000" w:themeColor="text1"/>
        </w:rPr>
      </w:pPr>
      <w:r>
        <w:rPr>
          <w:rFonts w:ascii="Arial" w:hAnsi="Arial" w:cs="Arial"/>
          <w:iCs/>
          <w:color w:val="000000" w:themeColor="text1"/>
        </w:rPr>
        <w:t xml:space="preserve">Opportunities for engagement of the practitioners with the study team </w:t>
      </w:r>
      <w:r w:rsidR="006446E7">
        <w:rPr>
          <w:rFonts w:ascii="Arial" w:hAnsi="Arial" w:cs="Arial"/>
          <w:iCs/>
          <w:color w:val="000000" w:themeColor="text1"/>
        </w:rPr>
        <w:t xml:space="preserve">may </w:t>
      </w:r>
      <w:r>
        <w:rPr>
          <w:rFonts w:ascii="Arial" w:hAnsi="Arial" w:cs="Arial"/>
          <w:iCs/>
          <w:color w:val="000000" w:themeColor="text1"/>
        </w:rPr>
        <w:t xml:space="preserve">be created throughout the study in the form of webinar based continuing education sessions </w:t>
      </w:r>
      <w:r w:rsidR="00EC758E">
        <w:rPr>
          <w:rFonts w:ascii="Arial" w:hAnsi="Arial" w:cs="Arial"/>
          <w:iCs/>
          <w:color w:val="000000" w:themeColor="text1"/>
        </w:rPr>
        <w:t>o</w:t>
      </w:r>
      <w:r>
        <w:rPr>
          <w:rFonts w:ascii="Arial" w:hAnsi="Arial" w:cs="Arial"/>
          <w:iCs/>
          <w:color w:val="000000" w:themeColor="text1"/>
        </w:rPr>
        <w:t xml:space="preserve">n topics of interest to the practitioners.  </w:t>
      </w:r>
    </w:p>
    <w:bookmarkEnd w:id="44"/>
    <w:bookmarkEnd w:id="45"/>
    <w:p w14:paraId="4CE19150" w14:textId="77777777" w:rsidR="0079590C" w:rsidRPr="00743F9F" w:rsidRDefault="0079590C" w:rsidP="00CE37D7">
      <w:pPr>
        <w:pStyle w:val="CROMSInstruction"/>
        <w:spacing w:before="0" w:after="0"/>
        <w:rPr>
          <w:rFonts w:ascii="Arial" w:hAnsi="Arial" w:cs="Arial"/>
        </w:rPr>
      </w:pPr>
    </w:p>
    <w:p w14:paraId="049096DD" w14:textId="77777777" w:rsidR="00073606" w:rsidRPr="00AA746E" w:rsidRDefault="00616854" w:rsidP="007F4E28">
      <w:pPr>
        <w:pStyle w:val="Heading2"/>
        <w:ind w:left="810" w:hanging="810"/>
        <w:rPr>
          <w:rFonts w:cs="Arial"/>
        </w:rPr>
      </w:pPr>
      <w:bookmarkStart w:id="46" w:name="_Toc87887282"/>
      <w:r w:rsidRPr="00AA746E">
        <w:rPr>
          <w:rFonts w:cs="Arial"/>
        </w:rPr>
        <w:t xml:space="preserve">Participant </w:t>
      </w:r>
      <w:r w:rsidR="00833474" w:rsidRPr="00AA746E">
        <w:rPr>
          <w:rFonts w:cs="Arial"/>
        </w:rPr>
        <w:t>Withdrawal</w:t>
      </w:r>
      <w:bookmarkEnd w:id="46"/>
      <w:r w:rsidRPr="00AA746E">
        <w:rPr>
          <w:rFonts w:cs="Arial"/>
        </w:rPr>
        <w:t xml:space="preserve"> </w:t>
      </w:r>
    </w:p>
    <w:p w14:paraId="39F845DF" w14:textId="77777777" w:rsidR="00F5526A" w:rsidRPr="00AA746E" w:rsidRDefault="00833474" w:rsidP="00F5526A">
      <w:pPr>
        <w:pStyle w:val="Heading3"/>
        <w:rPr>
          <w:rFonts w:cs="Arial"/>
        </w:rPr>
      </w:pPr>
      <w:bookmarkStart w:id="47" w:name="_Toc87887283"/>
      <w:r w:rsidRPr="00AA746E">
        <w:rPr>
          <w:rFonts w:cs="Arial"/>
        </w:rPr>
        <w:t xml:space="preserve">Reasons for </w:t>
      </w:r>
      <w:r w:rsidR="00C6022A" w:rsidRPr="00AA746E">
        <w:rPr>
          <w:rFonts w:cs="Arial"/>
        </w:rPr>
        <w:t xml:space="preserve">Participant </w:t>
      </w:r>
      <w:r w:rsidRPr="00AA746E">
        <w:rPr>
          <w:rFonts w:cs="Arial"/>
        </w:rPr>
        <w:t>Withdrawal</w:t>
      </w:r>
      <w:bookmarkEnd w:id="47"/>
    </w:p>
    <w:p w14:paraId="049D4E96" w14:textId="77777777" w:rsidR="00833474" w:rsidRPr="00AA746E" w:rsidRDefault="00DC3B59" w:rsidP="00833474">
      <w:pPr>
        <w:pStyle w:val="CROMSText"/>
        <w:rPr>
          <w:rFonts w:ascii="Arial" w:hAnsi="Arial" w:cs="Arial"/>
        </w:rPr>
      </w:pPr>
      <w:r w:rsidRPr="00AA746E">
        <w:rPr>
          <w:rFonts w:ascii="Arial" w:hAnsi="Arial" w:cs="Arial"/>
        </w:rPr>
        <w:t xml:space="preserve">Participants </w:t>
      </w:r>
      <w:r w:rsidR="00833474" w:rsidRPr="00AA746E">
        <w:rPr>
          <w:rFonts w:ascii="Arial" w:hAnsi="Arial" w:cs="Arial"/>
        </w:rPr>
        <w:t xml:space="preserve">are free to withdraw from participation in the study at any time upon request. </w:t>
      </w:r>
    </w:p>
    <w:p w14:paraId="21DC8A6A" w14:textId="77777777" w:rsidR="00833474" w:rsidRPr="00AA746E" w:rsidRDefault="000365CB" w:rsidP="000365CB">
      <w:pPr>
        <w:pStyle w:val="Heading3"/>
        <w:rPr>
          <w:rFonts w:cs="Arial"/>
        </w:rPr>
      </w:pPr>
      <w:bookmarkStart w:id="48" w:name="_Toc87887284"/>
      <w:r w:rsidRPr="00AA746E">
        <w:rPr>
          <w:rFonts w:cs="Arial"/>
        </w:rPr>
        <w:lastRenderedPageBreak/>
        <w:t xml:space="preserve">Handling of </w:t>
      </w:r>
      <w:r w:rsidR="00C6022A" w:rsidRPr="00AA746E">
        <w:rPr>
          <w:rFonts w:cs="Arial"/>
        </w:rPr>
        <w:t xml:space="preserve">Participant </w:t>
      </w:r>
      <w:r w:rsidRPr="00AA746E">
        <w:rPr>
          <w:rFonts w:cs="Arial"/>
        </w:rPr>
        <w:t>Withdrawals</w:t>
      </w:r>
      <w:bookmarkEnd w:id="48"/>
    </w:p>
    <w:p w14:paraId="24B6C7A5" w14:textId="5DC6957F" w:rsidR="00EE5C45" w:rsidRDefault="00EE5C45" w:rsidP="00EE5C45">
      <w:pPr>
        <w:pStyle w:val="CROMSText"/>
        <w:rPr>
          <w:rFonts w:ascii="Arial" w:hAnsi="Arial" w:cs="Arial"/>
        </w:rPr>
      </w:pPr>
      <w:r w:rsidRPr="002E639D">
        <w:rPr>
          <w:rFonts w:ascii="Arial" w:hAnsi="Arial" w:cs="Arial"/>
        </w:rPr>
        <w:t xml:space="preserve">In the case of </w:t>
      </w:r>
      <w:r w:rsidR="003D79F5" w:rsidRPr="002E639D">
        <w:rPr>
          <w:rFonts w:ascii="Arial" w:hAnsi="Arial" w:cs="Arial"/>
        </w:rPr>
        <w:t>participant</w:t>
      </w:r>
      <w:r w:rsidRPr="00075AFB">
        <w:rPr>
          <w:rFonts w:ascii="Arial" w:hAnsi="Arial" w:cs="Arial"/>
        </w:rPr>
        <w:t xml:space="preserve"> </w:t>
      </w:r>
      <w:r w:rsidRPr="00AA746E">
        <w:rPr>
          <w:rFonts w:ascii="Arial" w:hAnsi="Arial" w:cs="Arial"/>
        </w:rPr>
        <w:t xml:space="preserve">withdrawal from the study, staff will only attempt continued follow-up data collection for </w:t>
      </w:r>
      <w:r w:rsidR="003D79F5" w:rsidRPr="00AA746E">
        <w:rPr>
          <w:rFonts w:ascii="Arial" w:hAnsi="Arial" w:cs="Arial"/>
        </w:rPr>
        <w:t>participant</w:t>
      </w:r>
      <w:r w:rsidRPr="00AA746E">
        <w:rPr>
          <w:rFonts w:ascii="Arial" w:hAnsi="Arial" w:cs="Arial"/>
        </w:rPr>
        <w:t xml:space="preserve">s who are withdrawn due to an unanticipated problem. In those cases, only data related to the completion of reporting requirements for the unanticipated problem will be recorded. </w:t>
      </w:r>
      <w:r w:rsidR="003D79F5" w:rsidRPr="00AA746E">
        <w:rPr>
          <w:rFonts w:ascii="Arial" w:hAnsi="Arial" w:cs="Arial"/>
        </w:rPr>
        <w:t>Participant</w:t>
      </w:r>
      <w:r w:rsidRPr="00AA746E">
        <w:rPr>
          <w:rFonts w:ascii="Arial" w:hAnsi="Arial" w:cs="Arial"/>
        </w:rPr>
        <w:t>s withdrawn from the study for any other reason will have the date and reason for withdraw</w:t>
      </w:r>
      <w:r w:rsidR="00153A1B">
        <w:rPr>
          <w:rFonts w:ascii="Arial" w:hAnsi="Arial" w:cs="Arial"/>
        </w:rPr>
        <w:t>al</w:t>
      </w:r>
      <w:r w:rsidRPr="00AA746E">
        <w:rPr>
          <w:rFonts w:ascii="Arial" w:hAnsi="Arial" w:cs="Arial"/>
        </w:rPr>
        <w:t xml:space="preserve"> </w:t>
      </w:r>
      <w:proofErr w:type="gramStart"/>
      <w:r w:rsidRPr="00AA746E">
        <w:rPr>
          <w:rFonts w:ascii="Arial" w:hAnsi="Arial" w:cs="Arial"/>
        </w:rPr>
        <w:t>recorded, but</w:t>
      </w:r>
      <w:proofErr w:type="gramEnd"/>
      <w:r w:rsidRPr="00AA746E">
        <w:rPr>
          <w:rFonts w:ascii="Arial" w:hAnsi="Arial" w:cs="Arial"/>
        </w:rPr>
        <w:t xml:space="preserve"> will not have any additional study data recorded. Although </w:t>
      </w:r>
      <w:r w:rsidR="003D79F5" w:rsidRPr="00AA746E">
        <w:rPr>
          <w:rFonts w:ascii="Arial" w:hAnsi="Arial" w:cs="Arial"/>
        </w:rPr>
        <w:t>participant</w:t>
      </w:r>
      <w:r w:rsidRPr="00AA746E">
        <w:rPr>
          <w:rFonts w:ascii="Arial" w:hAnsi="Arial" w:cs="Arial"/>
        </w:rPr>
        <w:t xml:space="preserve">s withdrawn from the study may continue to receive </w:t>
      </w:r>
      <w:r w:rsidR="00186DEB">
        <w:rPr>
          <w:rFonts w:ascii="Arial" w:hAnsi="Arial" w:cs="Arial"/>
        </w:rPr>
        <w:t>routine</w:t>
      </w:r>
      <w:r w:rsidR="00186DEB" w:rsidRPr="00AA746E">
        <w:rPr>
          <w:rFonts w:ascii="Arial" w:hAnsi="Arial" w:cs="Arial"/>
        </w:rPr>
        <w:t xml:space="preserve"> </w:t>
      </w:r>
      <w:r w:rsidRPr="00AA746E">
        <w:rPr>
          <w:rFonts w:ascii="Arial" w:hAnsi="Arial" w:cs="Arial"/>
        </w:rPr>
        <w:t>clinical care as patients of the participating dentists, additional study data will not be collected from this continuing clinical care (except as noted above).</w:t>
      </w:r>
    </w:p>
    <w:p w14:paraId="527920FC" w14:textId="0B56A3F2" w:rsidR="00591954" w:rsidRPr="00591954" w:rsidRDefault="00591954" w:rsidP="326633B6">
      <w:pPr>
        <w:pStyle w:val="CROMSText"/>
        <w:spacing w:line="259" w:lineRule="auto"/>
        <w:rPr>
          <w:rFonts w:ascii="Arial" w:hAnsi="Arial" w:cs="Arial"/>
        </w:rPr>
      </w:pPr>
      <w:r w:rsidRPr="6113A721">
        <w:rPr>
          <w:rFonts w:ascii="Arial" w:hAnsi="Arial" w:cs="Arial"/>
        </w:rPr>
        <w:t xml:space="preserve">Replacement of participants who withdraw or discontinue early will be allowed, but only during the enrollment period for each practitioner. The practitioner may </w:t>
      </w:r>
      <w:r w:rsidRPr="326633B6">
        <w:rPr>
          <w:rFonts w:ascii="Arial" w:hAnsi="Arial" w:cs="Arial"/>
        </w:rPr>
        <w:t>attempt to enroll one replacement participant for each participant enrolled who withdraws or discontinues during the practitioner-specific enrollment period.</w:t>
      </w:r>
      <w:r w:rsidR="11A2F624" w:rsidRPr="326633B6">
        <w:rPr>
          <w:rFonts w:ascii="Arial" w:hAnsi="Arial" w:cs="Arial"/>
        </w:rPr>
        <w:t xml:space="preserve"> </w:t>
      </w:r>
      <w:r w:rsidR="20A2EA44" w:rsidRPr="326633B6">
        <w:rPr>
          <w:rFonts w:ascii="Arial" w:eastAsia="Arial" w:hAnsi="Arial" w:cs="Arial"/>
          <w:szCs w:val="24"/>
        </w:rPr>
        <w:t>Study team, NCC, ARC, or node personnel may assist practitioners with follow-up of non-responders or withdrawals.</w:t>
      </w:r>
      <w:r w:rsidR="1A1005F7" w:rsidRPr="326633B6">
        <w:rPr>
          <w:rFonts w:ascii="Arial" w:eastAsia="Arial" w:hAnsi="Arial" w:cs="Arial"/>
          <w:szCs w:val="24"/>
        </w:rPr>
        <w:t xml:space="preserve"> If a patient participant expresses a desire to withdraw, first, we will need to know who withdrew and whether they agreed to the original information sheet language only, or to the newly revised language. If they agreed on the newly revised information sheet language, the automated future emails to the participants will be turned off.  An email from </w:t>
      </w:r>
      <w:ins w:id="49" w:author="Barton, Danyelle M" w:date="2023-07-11T00:41:00Z">
        <w:r>
          <w:fldChar w:fldCharType="begin"/>
        </w:r>
        <w:r>
          <w:instrText xml:space="preserve">HYPERLINK "mailto:CHR-NDPBRN-HUB@kpchr.org" </w:instrText>
        </w:r>
        <w:r>
          <w:fldChar w:fldCharType="separate"/>
        </w:r>
      </w:ins>
      <w:r w:rsidR="1A1005F7" w:rsidRPr="6113A721">
        <w:rPr>
          <w:rStyle w:val="Hyperlink"/>
        </w:rPr>
        <w:t>CHR-NDPBRN-HUB@kpchr.org</w:t>
      </w:r>
      <w:ins w:id="50" w:author="Barton, Danyelle M" w:date="2023-07-11T00:41:00Z">
        <w:r>
          <w:fldChar w:fldCharType="end"/>
        </w:r>
      </w:ins>
      <w:r w:rsidR="1A1005F7" w:rsidRPr="326633B6">
        <w:rPr>
          <w:rFonts w:ascii="Arial" w:eastAsia="Arial" w:hAnsi="Arial" w:cs="Arial"/>
          <w:szCs w:val="24"/>
        </w:rPr>
        <w:t xml:space="preserve"> will be generated to the patient to confirm that automated future questionnaires and emails have been turned off. It will also inform them that their practitioner will continue to collect data on their study implant(s) during future follow-up visits and they must reply back to the email to withdraw consent for their practitioner to collect future data on their study implant(s). If the patient </w:t>
      </w:r>
      <w:proofErr w:type="gramStart"/>
      <w:r w:rsidR="1A1005F7" w:rsidRPr="326633B6">
        <w:rPr>
          <w:rFonts w:ascii="Arial" w:eastAsia="Arial" w:hAnsi="Arial" w:cs="Arial"/>
          <w:szCs w:val="24"/>
        </w:rPr>
        <w:t>replies</w:t>
      </w:r>
      <w:proofErr w:type="gramEnd"/>
      <w:r w:rsidR="1A1005F7" w:rsidRPr="326633B6">
        <w:rPr>
          <w:rFonts w:ascii="Arial" w:eastAsia="Arial" w:hAnsi="Arial" w:cs="Arial"/>
          <w:szCs w:val="24"/>
        </w:rPr>
        <w:t xml:space="preserve"> back withdrawing consent for their practitioner to collect future data on their study implant(s), no future study data will be collected. Previously, the NCC did not reply back to the email from the participant, and future data on the practitioner’s implants was not collected. If a patient who agreed on the original consent language wants to withdraw, we will not be able to ask them to continue to collect their study implant data for use in the </w:t>
      </w:r>
      <w:r w:rsidR="270980A8" w:rsidRPr="326633B6">
        <w:rPr>
          <w:rFonts w:ascii="Arial" w:eastAsia="Arial" w:hAnsi="Arial" w:cs="Arial"/>
          <w:szCs w:val="24"/>
        </w:rPr>
        <w:t xml:space="preserve">study. </w:t>
      </w:r>
    </w:p>
    <w:p w14:paraId="47A080E2" w14:textId="77777777" w:rsidR="000365CB" w:rsidRPr="00AA746E" w:rsidRDefault="000365CB" w:rsidP="00297CE2">
      <w:pPr>
        <w:pStyle w:val="Heading2"/>
        <w:ind w:left="810" w:hanging="810"/>
        <w:rPr>
          <w:rFonts w:cs="Arial"/>
        </w:rPr>
      </w:pPr>
      <w:bookmarkStart w:id="51" w:name="_Ref374714338"/>
      <w:bookmarkStart w:id="52" w:name="_Toc87887285"/>
      <w:r w:rsidRPr="00AA746E">
        <w:rPr>
          <w:rFonts w:cs="Arial"/>
        </w:rPr>
        <w:t>Premature Termination or Suspension of Study</w:t>
      </w:r>
      <w:bookmarkEnd w:id="51"/>
      <w:bookmarkEnd w:id="52"/>
    </w:p>
    <w:p w14:paraId="737D2DE6" w14:textId="77777777" w:rsidR="00B46190" w:rsidRPr="00AA746E" w:rsidRDefault="00B46190" w:rsidP="00B46190">
      <w:pPr>
        <w:pStyle w:val="CROMSText"/>
        <w:rPr>
          <w:rFonts w:ascii="Arial" w:hAnsi="Arial" w:cs="Arial"/>
        </w:rPr>
      </w:pPr>
      <w:r w:rsidRPr="00AA746E">
        <w:rPr>
          <w:rFonts w:ascii="Arial" w:hAnsi="Arial" w:cs="Arial"/>
        </w:rPr>
        <w:t xml:space="preserve">This study may be </w:t>
      </w:r>
      <w:r w:rsidR="0017593F" w:rsidRPr="00AA746E">
        <w:rPr>
          <w:rFonts w:ascii="Arial" w:hAnsi="Arial" w:cs="Arial"/>
        </w:rPr>
        <w:t xml:space="preserve">suspended or </w:t>
      </w:r>
      <w:r w:rsidRPr="00AA746E">
        <w:rPr>
          <w:rFonts w:ascii="Arial" w:hAnsi="Arial" w:cs="Arial"/>
        </w:rPr>
        <w:t>prematurely terminated if</w:t>
      </w:r>
      <w:r w:rsidR="00A94DA4" w:rsidRPr="00AA746E">
        <w:rPr>
          <w:rFonts w:ascii="Arial" w:hAnsi="Arial" w:cs="Arial"/>
        </w:rPr>
        <w:t xml:space="preserve"> </w:t>
      </w:r>
      <w:r w:rsidRPr="00AA746E">
        <w:rPr>
          <w:rFonts w:ascii="Arial" w:hAnsi="Arial" w:cs="Arial"/>
        </w:rPr>
        <w:t>there i</w:t>
      </w:r>
      <w:r w:rsidR="00DD21B9" w:rsidRPr="00AA746E">
        <w:rPr>
          <w:rFonts w:ascii="Arial" w:hAnsi="Arial" w:cs="Arial"/>
        </w:rPr>
        <w:t>s sufficient reasonable cause</w:t>
      </w:r>
      <w:r w:rsidR="002F03BF" w:rsidRPr="00AA746E">
        <w:rPr>
          <w:rFonts w:ascii="Arial" w:hAnsi="Arial" w:cs="Arial"/>
        </w:rPr>
        <w:t xml:space="preserve">. </w:t>
      </w:r>
      <w:r w:rsidR="00CC44FF" w:rsidRPr="00AA746E">
        <w:rPr>
          <w:rFonts w:ascii="Arial" w:hAnsi="Arial" w:cs="Arial"/>
        </w:rPr>
        <w:t>T</w:t>
      </w:r>
      <w:r w:rsidR="0017593F" w:rsidRPr="00AA746E">
        <w:rPr>
          <w:rFonts w:ascii="Arial" w:hAnsi="Arial" w:cs="Arial"/>
        </w:rPr>
        <w:t xml:space="preserve">he </w:t>
      </w:r>
      <w:r w:rsidR="009558A8" w:rsidRPr="00AA746E">
        <w:rPr>
          <w:rFonts w:ascii="Arial" w:hAnsi="Arial" w:cs="Arial"/>
        </w:rPr>
        <w:t>P</w:t>
      </w:r>
      <w:r w:rsidR="003F5EE6" w:rsidRPr="00AA746E">
        <w:rPr>
          <w:rFonts w:ascii="Arial" w:hAnsi="Arial" w:cs="Arial"/>
        </w:rPr>
        <w:t xml:space="preserve">rincipal </w:t>
      </w:r>
      <w:r w:rsidR="009558A8" w:rsidRPr="00AA746E">
        <w:rPr>
          <w:rFonts w:ascii="Arial" w:hAnsi="Arial" w:cs="Arial"/>
        </w:rPr>
        <w:t>I</w:t>
      </w:r>
      <w:r w:rsidR="0017593F" w:rsidRPr="00AA746E">
        <w:rPr>
          <w:rFonts w:ascii="Arial" w:hAnsi="Arial" w:cs="Arial"/>
        </w:rPr>
        <w:t>nvestigator</w:t>
      </w:r>
      <w:r w:rsidR="009558A8" w:rsidRPr="00AA746E">
        <w:rPr>
          <w:rFonts w:ascii="Arial" w:hAnsi="Arial" w:cs="Arial"/>
        </w:rPr>
        <w:t xml:space="preserve"> is responsible for</w:t>
      </w:r>
      <w:r w:rsidR="00FC053F" w:rsidRPr="00AA746E">
        <w:rPr>
          <w:rFonts w:ascii="Arial" w:hAnsi="Arial" w:cs="Arial"/>
        </w:rPr>
        <w:t xml:space="preserve"> </w:t>
      </w:r>
      <w:r w:rsidR="0017593F" w:rsidRPr="00AA746E">
        <w:rPr>
          <w:rFonts w:ascii="Arial" w:hAnsi="Arial" w:cs="Arial"/>
        </w:rPr>
        <w:t xml:space="preserve">promptly </w:t>
      </w:r>
      <w:r w:rsidR="009558A8" w:rsidRPr="00AA746E">
        <w:rPr>
          <w:rFonts w:ascii="Arial" w:hAnsi="Arial" w:cs="Arial"/>
        </w:rPr>
        <w:t>notifying</w:t>
      </w:r>
      <w:r w:rsidR="0017593F" w:rsidRPr="00AA746E">
        <w:rPr>
          <w:rFonts w:ascii="Arial" w:hAnsi="Arial" w:cs="Arial"/>
        </w:rPr>
        <w:t xml:space="preserve"> </w:t>
      </w:r>
      <w:r w:rsidR="009558A8" w:rsidRPr="00AA746E">
        <w:rPr>
          <w:rFonts w:ascii="Arial" w:hAnsi="Arial" w:cs="Arial"/>
        </w:rPr>
        <w:t>all parties and</w:t>
      </w:r>
      <w:r w:rsidR="00A00527" w:rsidRPr="00AA746E">
        <w:rPr>
          <w:rFonts w:ascii="Arial" w:hAnsi="Arial" w:cs="Arial"/>
        </w:rPr>
        <w:t xml:space="preserve"> provid</w:t>
      </w:r>
      <w:r w:rsidR="009558A8" w:rsidRPr="00AA746E">
        <w:rPr>
          <w:rFonts w:ascii="Arial" w:hAnsi="Arial" w:cs="Arial"/>
        </w:rPr>
        <w:t>ing</w:t>
      </w:r>
      <w:r w:rsidR="0017593F" w:rsidRPr="00AA746E">
        <w:rPr>
          <w:rFonts w:ascii="Arial" w:hAnsi="Arial" w:cs="Arial"/>
        </w:rPr>
        <w:t xml:space="preserve"> the reason(s) for </w:t>
      </w:r>
      <w:r w:rsidR="00CC44FF" w:rsidRPr="00AA746E">
        <w:rPr>
          <w:rFonts w:ascii="Arial" w:hAnsi="Arial" w:cs="Arial"/>
        </w:rPr>
        <w:t>the termination or suspension</w:t>
      </w:r>
      <w:r w:rsidR="0017593F" w:rsidRPr="00AA746E">
        <w:rPr>
          <w:rFonts w:ascii="Arial" w:hAnsi="Arial" w:cs="Arial"/>
        </w:rPr>
        <w:t>.</w:t>
      </w:r>
    </w:p>
    <w:p w14:paraId="2456BB8E" w14:textId="77777777" w:rsidR="00B46190" w:rsidRPr="00AA746E" w:rsidRDefault="00B46190" w:rsidP="009B392E">
      <w:pPr>
        <w:pStyle w:val="CROMSText"/>
        <w:rPr>
          <w:rFonts w:ascii="Arial" w:hAnsi="Arial" w:cs="Arial"/>
        </w:rPr>
      </w:pPr>
      <w:r w:rsidRPr="00AA746E">
        <w:rPr>
          <w:rFonts w:ascii="Arial" w:hAnsi="Arial" w:cs="Arial"/>
        </w:rPr>
        <w:t>Circumstances that may warrant termination include, but are not limited to:</w:t>
      </w:r>
    </w:p>
    <w:p w14:paraId="2E65F8C0" w14:textId="77777777" w:rsidR="00B46190" w:rsidRPr="00AA746E" w:rsidRDefault="00B46190" w:rsidP="00B46190">
      <w:pPr>
        <w:pStyle w:val="CROMSTextBullet"/>
        <w:rPr>
          <w:rFonts w:ascii="Arial" w:hAnsi="Arial" w:cs="Arial"/>
        </w:rPr>
      </w:pPr>
      <w:r w:rsidRPr="00AA746E">
        <w:rPr>
          <w:rFonts w:ascii="Arial" w:hAnsi="Arial" w:cs="Arial"/>
        </w:rPr>
        <w:t>Insufficient adherence to protocol requirements.</w:t>
      </w:r>
    </w:p>
    <w:p w14:paraId="1904A024" w14:textId="77777777" w:rsidR="00B46190" w:rsidRPr="00AA746E" w:rsidRDefault="00B46190" w:rsidP="00B46190">
      <w:pPr>
        <w:pStyle w:val="CROMSTextBullet"/>
        <w:rPr>
          <w:rFonts w:ascii="Arial" w:hAnsi="Arial" w:cs="Arial"/>
        </w:rPr>
      </w:pPr>
      <w:r w:rsidRPr="00AA746E">
        <w:rPr>
          <w:rFonts w:ascii="Arial" w:hAnsi="Arial" w:cs="Arial"/>
        </w:rPr>
        <w:t xml:space="preserve">Data that are not sufficiently complete and/or evaluable. </w:t>
      </w:r>
    </w:p>
    <w:p w14:paraId="61803601" w14:textId="77777777" w:rsidR="00781359" w:rsidRDefault="00B46190" w:rsidP="00833474">
      <w:pPr>
        <w:pStyle w:val="CROMSTextBullet"/>
        <w:rPr>
          <w:rFonts w:ascii="Arial" w:hAnsi="Arial" w:cs="Arial"/>
        </w:rPr>
      </w:pPr>
      <w:r w:rsidRPr="00AA746E">
        <w:rPr>
          <w:rFonts w:ascii="Arial" w:hAnsi="Arial" w:cs="Arial"/>
        </w:rPr>
        <w:t>Determination of futility</w:t>
      </w:r>
      <w:r w:rsidR="00527513" w:rsidRPr="00AA746E">
        <w:rPr>
          <w:rFonts w:ascii="Arial" w:hAnsi="Arial" w:cs="Arial"/>
        </w:rPr>
        <w:t>.</w:t>
      </w:r>
    </w:p>
    <w:p w14:paraId="0EA4B5A8" w14:textId="77777777" w:rsidR="0079590C" w:rsidRPr="00AA746E" w:rsidRDefault="00D73DC0" w:rsidP="000351BC">
      <w:pPr>
        <w:pStyle w:val="Heading1"/>
      </w:pPr>
      <w:bookmarkStart w:id="53" w:name="_study_schedule"/>
      <w:bookmarkStart w:id="54" w:name="_Ref374951622"/>
      <w:bookmarkStart w:id="55" w:name="_Ref374951626"/>
      <w:bookmarkStart w:id="56" w:name="_Ref374951629"/>
      <w:bookmarkStart w:id="57" w:name="_Ref374951648"/>
      <w:bookmarkStart w:id="58" w:name="_Toc87887286"/>
      <w:bookmarkEnd w:id="53"/>
      <w:r w:rsidRPr="00AA746E">
        <w:lastRenderedPageBreak/>
        <w:t>STUDY SCHEDULE</w:t>
      </w:r>
      <w:bookmarkEnd w:id="54"/>
      <w:bookmarkEnd w:id="55"/>
      <w:bookmarkEnd w:id="56"/>
      <w:bookmarkEnd w:id="57"/>
      <w:bookmarkEnd w:id="58"/>
    </w:p>
    <w:p w14:paraId="5FD9BA15" w14:textId="3DF62C86" w:rsidR="00EE5C45" w:rsidRPr="00624BCC" w:rsidRDefault="005A32AB" w:rsidP="009B7023">
      <w:pPr>
        <w:rPr>
          <w:rFonts w:ascii="Arial" w:hAnsi="Arial" w:cs="Arial"/>
        </w:rPr>
      </w:pPr>
      <w:r w:rsidRPr="00624BCC">
        <w:rPr>
          <w:rFonts w:ascii="Arial" w:hAnsi="Arial" w:cs="Arial"/>
          <w:iCs/>
        </w:rPr>
        <w:t>Practitioners enrolled in the National Dental PBRN</w:t>
      </w:r>
      <w:r w:rsidR="005059E8">
        <w:rPr>
          <w:rFonts w:ascii="Arial" w:hAnsi="Arial" w:cs="Arial"/>
          <w:iCs/>
        </w:rPr>
        <w:t xml:space="preserve"> across the six regions</w:t>
      </w:r>
      <w:r w:rsidRPr="00624BCC">
        <w:rPr>
          <w:rFonts w:ascii="Arial" w:hAnsi="Arial" w:cs="Arial"/>
          <w:iCs/>
        </w:rPr>
        <w:t xml:space="preserve"> who express interest in the study and meet eligibility criteria will be invited to participate. Study information and instructions will be provided to interested practitioners by </w:t>
      </w:r>
      <w:r w:rsidR="001E0D1C" w:rsidRPr="00B840F9">
        <w:rPr>
          <w:rFonts w:ascii="Arial" w:hAnsi="Arial" w:cs="Arial"/>
          <w:iCs/>
        </w:rPr>
        <w:t>Node personnel.</w:t>
      </w:r>
      <w:r w:rsidRPr="00B840F9">
        <w:rPr>
          <w:rFonts w:ascii="Arial" w:hAnsi="Arial" w:cs="Arial"/>
          <w:iCs/>
        </w:rPr>
        <w:t xml:space="preserve"> </w:t>
      </w:r>
      <w:r w:rsidR="00265294">
        <w:rPr>
          <w:rFonts w:ascii="Arial" w:hAnsi="Arial" w:cs="Arial"/>
          <w:iCs/>
        </w:rPr>
        <w:t xml:space="preserve">After </w:t>
      </w:r>
      <w:r w:rsidR="007C39F6">
        <w:rPr>
          <w:rFonts w:ascii="Arial" w:hAnsi="Arial" w:cs="Arial"/>
          <w:iCs/>
        </w:rPr>
        <w:t xml:space="preserve">practitioners are </w:t>
      </w:r>
      <w:r w:rsidR="00C700E2">
        <w:rPr>
          <w:rFonts w:ascii="Arial" w:hAnsi="Arial" w:cs="Arial"/>
          <w:iCs/>
        </w:rPr>
        <w:t>eligible and enrolled</w:t>
      </w:r>
      <w:r w:rsidR="007C39F6">
        <w:rPr>
          <w:rFonts w:ascii="Arial" w:hAnsi="Arial" w:cs="Arial"/>
          <w:iCs/>
        </w:rPr>
        <w:t xml:space="preserve">, </w:t>
      </w:r>
      <w:r w:rsidR="00642A2C" w:rsidRPr="007864B5">
        <w:rPr>
          <w:rFonts w:ascii="Arial" w:hAnsi="Arial" w:cs="Arial"/>
        </w:rPr>
        <w:t xml:space="preserve">Practice Training </w:t>
      </w:r>
      <w:r w:rsidR="00D04129">
        <w:rPr>
          <w:rFonts w:ascii="Arial" w:hAnsi="Arial" w:cs="Arial"/>
        </w:rPr>
        <w:t>M</w:t>
      </w:r>
      <w:r w:rsidR="00CC6617">
        <w:rPr>
          <w:rFonts w:ascii="Arial" w:hAnsi="Arial" w:cs="Arial"/>
        </w:rPr>
        <w:t xml:space="preserve">aterials </w:t>
      </w:r>
      <w:r w:rsidR="00C938C3" w:rsidRPr="00DF471C">
        <w:rPr>
          <w:rFonts w:ascii="Arial" w:hAnsi="Arial" w:cs="Arial"/>
        </w:rPr>
        <w:t>wi</w:t>
      </w:r>
      <w:r w:rsidR="00C938C3" w:rsidRPr="00C337E4">
        <w:rPr>
          <w:rFonts w:ascii="Arial" w:hAnsi="Arial" w:cs="Arial"/>
        </w:rPr>
        <w:t>ll</w:t>
      </w:r>
      <w:r w:rsidR="00EE5C45" w:rsidRPr="00132FCD">
        <w:rPr>
          <w:rFonts w:ascii="Arial" w:hAnsi="Arial" w:cs="Arial"/>
        </w:rPr>
        <w:t xml:space="preserve"> describe the </w:t>
      </w:r>
      <w:r w:rsidR="00E12D95" w:rsidRPr="00132FCD">
        <w:rPr>
          <w:rFonts w:ascii="Arial" w:hAnsi="Arial" w:cs="Arial"/>
        </w:rPr>
        <w:t xml:space="preserve">participant </w:t>
      </w:r>
      <w:r w:rsidR="00EE5C45" w:rsidRPr="00880FC8">
        <w:rPr>
          <w:rFonts w:ascii="Arial" w:hAnsi="Arial" w:cs="Arial"/>
        </w:rPr>
        <w:t xml:space="preserve">selection procedures, methods for approaching </w:t>
      </w:r>
      <w:r w:rsidR="00E12D95" w:rsidRPr="00880FC8">
        <w:rPr>
          <w:rFonts w:ascii="Arial" w:hAnsi="Arial" w:cs="Arial"/>
        </w:rPr>
        <w:t xml:space="preserve">patients </w:t>
      </w:r>
      <w:r w:rsidR="00EE5C45" w:rsidRPr="00880FC8">
        <w:rPr>
          <w:rFonts w:ascii="Arial" w:hAnsi="Arial" w:cs="Arial"/>
        </w:rPr>
        <w:t xml:space="preserve">and obtaining </w:t>
      </w:r>
      <w:r w:rsidR="00B16AE5" w:rsidRPr="009B7023">
        <w:rPr>
          <w:rFonts w:ascii="Arial" w:hAnsi="Arial" w:cs="Arial"/>
        </w:rPr>
        <w:t>i</w:t>
      </w:r>
      <w:r w:rsidR="00EE5C45" w:rsidRPr="009B7023">
        <w:rPr>
          <w:rFonts w:ascii="Arial" w:hAnsi="Arial" w:cs="Arial"/>
        </w:rPr>
        <w:t xml:space="preserve">nformed </w:t>
      </w:r>
      <w:r w:rsidR="00B16AE5" w:rsidRPr="009B7023">
        <w:rPr>
          <w:rFonts w:ascii="Arial" w:hAnsi="Arial" w:cs="Arial"/>
        </w:rPr>
        <w:t>c</w:t>
      </w:r>
      <w:r w:rsidR="00EE5C45" w:rsidRPr="009B7023">
        <w:rPr>
          <w:rFonts w:ascii="Arial" w:hAnsi="Arial" w:cs="Arial"/>
        </w:rPr>
        <w:t>onsent, methods for data collection, and other study procedures</w:t>
      </w:r>
      <w:r w:rsidR="00D04129">
        <w:rPr>
          <w:rFonts w:ascii="Arial" w:hAnsi="Arial" w:cs="Arial"/>
        </w:rPr>
        <w:t xml:space="preserve"> </w:t>
      </w:r>
      <w:r w:rsidR="00D04129" w:rsidRPr="007864B5">
        <w:rPr>
          <w:rFonts w:ascii="Arial" w:hAnsi="Arial" w:cs="Arial"/>
        </w:rPr>
        <w:t xml:space="preserve">for the dentist(s) and office </w:t>
      </w:r>
      <w:r w:rsidR="00D04129" w:rsidRPr="00DF471C">
        <w:rPr>
          <w:rFonts w:ascii="Arial" w:hAnsi="Arial" w:cs="Arial"/>
        </w:rPr>
        <w:t>staff who will help to execute the study</w:t>
      </w:r>
      <w:r w:rsidR="00EE5C45" w:rsidRPr="009B7023">
        <w:rPr>
          <w:rFonts w:ascii="Arial" w:hAnsi="Arial" w:cs="Arial"/>
        </w:rPr>
        <w:t xml:space="preserve">.  A summary flow chart will </w:t>
      </w:r>
      <w:r w:rsidR="00CA6CB0" w:rsidRPr="009B7023">
        <w:rPr>
          <w:rFonts w:ascii="Arial" w:hAnsi="Arial" w:cs="Arial"/>
        </w:rPr>
        <w:t xml:space="preserve">provide an overview of all study visits and study procedures/data collection </w:t>
      </w:r>
      <w:r w:rsidR="0039405E" w:rsidRPr="009B7023">
        <w:rPr>
          <w:rFonts w:ascii="Arial" w:hAnsi="Arial" w:cs="Arial"/>
        </w:rPr>
        <w:t xml:space="preserve">for each visit. </w:t>
      </w:r>
      <w:r w:rsidR="00BE03B4">
        <w:rPr>
          <w:rFonts w:ascii="Arial" w:hAnsi="Arial" w:cs="Arial"/>
          <w:color w:val="000000"/>
        </w:rPr>
        <w:t xml:space="preserve">Utilizing a </w:t>
      </w:r>
      <w:proofErr w:type="gramStart"/>
      <w:r w:rsidR="00BE03B4" w:rsidRPr="009B7023">
        <w:rPr>
          <w:rFonts w:ascii="Arial" w:hAnsi="Arial" w:cs="Arial"/>
          <w:color w:val="000000"/>
        </w:rPr>
        <w:t>train</w:t>
      </w:r>
      <w:proofErr w:type="gramEnd"/>
      <w:r w:rsidR="00BE03B4" w:rsidRPr="009B7023">
        <w:rPr>
          <w:rFonts w:ascii="Arial" w:hAnsi="Arial" w:cs="Arial"/>
          <w:color w:val="000000"/>
        </w:rPr>
        <w:t xml:space="preserve"> the trainer model</w:t>
      </w:r>
      <w:r w:rsidR="0077589B">
        <w:rPr>
          <w:rFonts w:ascii="Arial" w:hAnsi="Arial" w:cs="Arial"/>
          <w:color w:val="000000"/>
        </w:rPr>
        <w:t>, t</w:t>
      </w:r>
      <w:r w:rsidR="00624BCC" w:rsidRPr="009B7023">
        <w:rPr>
          <w:rFonts w:ascii="Arial" w:hAnsi="Arial" w:cs="Arial"/>
          <w:color w:val="000000"/>
        </w:rPr>
        <w:t>he NCC will conduct training with the NCs</w:t>
      </w:r>
      <w:r w:rsidR="00F81CFE">
        <w:rPr>
          <w:rFonts w:ascii="Arial" w:hAnsi="Arial" w:cs="Arial"/>
          <w:color w:val="000000"/>
        </w:rPr>
        <w:t>,</w:t>
      </w:r>
      <w:r w:rsidR="00624BCC" w:rsidRPr="009B7023">
        <w:rPr>
          <w:rFonts w:ascii="Arial" w:hAnsi="Arial" w:cs="Arial"/>
          <w:color w:val="000000"/>
        </w:rPr>
        <w:t xml:space="preserve"> who will train practices on the EDC.</w:t>
      </w:r>
      <w:r w:rsidR="00624BCC">
        <w:rPr>
          <w:rFonts w:ascii="Arial" w:hAnsi="Arial" w:cs="Arial"/>
          <w:color w:val="000000"/>
        </w:rPr>
        <w:t xml:space="preserve"> </w:t>
      </w:r>
      <w:r w:rsidR="00EE5C45" w:rsidRPr="00624BCC">
        <w:rPr>
          <w:rFonts w:ascii="Arial" w:hAnsi="Arial" w:cs="Arial"/>
        </w:rPr>
        <w:t>In addition,</w:t>
      </w:r>
      <w:r w:rsidR="00225CEA" w:rsidRPr="00624BCC">
        <w:rPr>
          <w:rFonts w:ascii="Arial" w:hAnsi="Arial" w:cs="Arial"/>
        </w:rPr>
        <w:t xml:space="preserve"> NCs</w:t>
      </w:r>
      <w:r w:rsidR="0066431A" w:rsidRPr="00624BCC">
        <w:rPr>
          <w:rFonts w:ascii="Arial" w:hAnsi="Arial" w:cs="Arial"/>
        </w:rPr>
        <w:t xml:space="preserve"> </w:t>
      </w:r>
      <w:r w:rsidR="00AF76A3" w:rsidRPr="00624BCC">
        <w:rPr>
          <w:rFonts w:ascii="Arial" w:hAnsi="Arial" w:cs="Arial"/>
        </w:rPr>
        <w:t>will conduct</w:t>
      </w:r>
      <w:r w:rsidR="00EE5C45" w:rsidRPr="00624BCC">
        <w:rPr>
          <w:rFonts w:ascii="Arial" w:hAnsi="Arial" w:cs="Arial"/>
        </w:rPr>
        <w:t xml:space="preserve"> in-person </w:t>
      </w:r>
      <w:r w:rsidR="003A7579" w:rsidRPr="00624BCC">
        <w:rPr>
          <w:rFonts w:ascii="Arial" w:hAnsi="Arial" w:cs="Arial"/>
        </w:rPr>
        <w:t>or remote protocol</w:t>
      </w:r>
      <w:r w:rsidR="00AF6ECF" w:rsidRPr="00624BCC">
        <w:rPr>
          <w:rFonts w:ascii="Arial" w:hAnsi="Arial" w:cs="Arial"/>
        </w:rPr>
        <w:t xml:space="preserve"> and electronic data management system training</w:t>
      </w:r>
      <w:r w:rsidR="00975847" w:rsidRPr="00624BCC">
        <w:rPr>
          <w:rFonts w:ascii="Arial" w:hAnsi="Arial" w:cs="Arial"/>
        </w:rPr>
        <w:t xml:space="preserve"> </w:t>
      </w:r>
      <w:r w:rsidR="00EE5C45" w:rsidRPr="00B840F9">
        <w:rPr>
          <w:rFonts w:ascii="Arial" w:hAnsi="Arial" w:cs="Arial"/>
        </w:rPr>
        <w:t xml:space="preserve">with </w:t>
      </w:r>
      <w:r w:rsidR="00EE41C0" w:rsidRPr="00B840F9">
        <w:rPr>
          <w:rFonts w:ascii="Arial" w:hAnsi="Arial" w:cs="Arial"/>
        </w:rPr>
        <w:t xml:space="preserve">practitioners and </w:t>
      </w:r>
      <w:r w:rsidR="00EE5C45" w:rsidRPr="00B840F9">
        <w:rPr>
          <w:rFonts w:ascii="Arial" w:hAnsi="Arial" w:cs="Arial"/>
        </w:rPr>
        <w:t xml:space="preserve">office staff </w:t>
      </w:r>
      <w:r w:rsidR="00EA5810" w:rsidRPr="007864B5">
        <w:rPr>
          <w:rFonts w:ascii="Arial" w:hAnsi="Arial" w:cs="Arial"/>
        </w:rPr>
        <w:t>prior to initiating the study</w:t>
      </w:r>
      <w:r w:rsidR="00EE5C45" w:rsidRPr="007864B5">
        <w:rPr>
          <w:rFonts w:ascii="Arial" w:hAnsi="Arial" w:cs="Arial"/>
        </w:rPr>
        <w:t xml:space="preserve">. </w:t>
      </w:r>
      <w:r w:rsidR="00B37837" w:rsidRPr="007864B5">
        <w:rPr>
          <w:rFonts w:ascii="Arial" w:hAnsi="Arial" w:cs="Arial"/>
          <w:iCs/>
        </w:rPr>
        <w:t xml:space="preserve">The training ensures that the practitioner and staff understand the study procedures and receive instruction on the consent process, the electronic data capture system, and the radiographic upload. The </w:t>
      </w:r>
      <w:r w:rsidR="00C87892" w:rsidRPr="00DF471C">
        <w:rPr>
          <w:rFonts w:ascii="Arial" w:hAnsi="Arial" w:cs="Arial"/>
          <w:iCs/>
        </w:rPr>
        <w:t>N</w:t>
      </w:r>
      <w:r w:rsidR="00B37837" w:rsidRPr="00DF471C">
        <w:rPr>
          <w:rFonts w:ascii="Arial" w:hAnsi="Arial" w:cs="Arial"/>
          <w:iCs/>
        </w:rPr>
        <w:t>Cs will maintain close contact with the practitioners prior to and throughout the study implementation period</w:t>
      </w:r>
      <w:r w:rsidR="00B37837" w:rsidRPr="0090607F">
        <w:rPr>
          <w:rFonts w:ascii="Arial" w:hAnsi="Arial" w:cs="Arial"/>
          <w:i/>
          <w:iCs/>
        </w:rPr>
        <w:t>.</w:t>
      </w:r>
    </w:p>
    <w:p w14:paraId="3EC49F7B" w14:textId="77777777" w:rsidR="005158DB" w:rsidRPr="00FD4244" w:rsidRDefault="005158DB" w:rsidP="005158DB">
      <w:pPr>
        <w:pStyle w:val="Default"/>
        <w:rPr>
          <w:color w:val="auto"/>
        </w:rPr>
      </w:pPr>
    </w:p>
    <w:p w14:paraId="18270216" w14:textId="77777777" w:rsidR="005158DB" w:rsidRDefault="005158DB" w:rsidP="005158DB">
      <w:pPr>
        <w:pStyle w:val="Default"/>
        <w:rPr>
          <w:color w:val="auto"/>
        </w:rPr>
      </w:pPr>
      <w:r w:rsidRPr="00FD4244">
        <w:rPr>
          <w:color w:val="auto"/>
        </w:rPr>
        <w:t xml:space="preserve">The </w:t>
      </w:r>
      <w:r>
        <w:rPr>
          <w:color w:val="auto"/>
        </w:rPr>
        <w:t>study schedule will proceed in the following stages on a rolling basis:</w:t>
      </w:r>
    </w:p>
    <w:p w14:paraId="2B87B5A6" w14:textId="6888C22C" w:rsidR="005158DB" w:rsidRDefault="005158DB" w:rsidP="00D00642">
      <w:pPr>
        <w:pStyle w:val="Default"/>
        <w:numPr>
          <w:ilvl w:val="0"/>
          <w:numId w:val="14"/>
        </w:numPr>
        <w:rPr>
          <w:color w:val="auto"/>
        </w:rPr>
      </w:pPr>
      <w:r>
        <w:rPr>
          <w:color w:val="auto"/>
        </w:rPr>
        <w:t>E</w:t>
      </w:r>
      <w:r w:rsidRPr="00FD4244">
        <w:rPr>
          <w:color w:val="auto"/>
        </w:rPr>
        <w:t xml:space="preserve">ach region </w:t>
      </w:r>
      <w:r>
        <w:rPr>
          <w:color w:val="auto"/>
        </w:rPr>
        <w:t xml:space="preserve">will </w:t>
      </w:r>
      <w:r w:rsidRPr="00FD4244">
        <w:rPr>
          <w:color w:val="auto"/>
        </w:rPr>
        <w:t xml:space="preserve">enroll </w:t>
      </w:r>
      <w:r>
        <w:t xml:space="preserve">practitioners </w:t>
      </w:r>
      <w:r w:rsidRPr="00FD4244">
        <w:rPr>
          <w:color w:val="auto"/>
        </w:rPr>
        <w:t>into the study</w:t>
      </w:r>
      <w:r>
        <w:rPr>
          <w:color w:val="auto"/>
        </w:rPr>
        <w:t xml:space="preserve"> to obtain a total of approximately </w:t>
      </w:r>
      <w:r w:rsidR="00752026">
        <w:rPr>
          <w:color w:val="auto"/>
        </w:rPr>
        <w:t>200</w:t>
      </w:r>
      <w:r>
        <w:rPr>
          <w:color w:val="auto"/>
        </w:rPr>
        <w:t xml:space="preserve"> </w:t>
      </w:r>
      <w:r w:rsidR="001C4FBB">
        <w:t xml:space="preserve">practitioners </w:t>
      </w:r>
      <w:r>
        <w:rPr>
          <w:color w:val="auto"/>
        </w:rPr>
        <w:t xml:space="preserve">across all regions. A reasonable balance across regions is preferred but not </w:t>
      </w:r>
      <w:proofErr w:type="gramStart"/>
      <w:r>
        <w:rPr>
          <w:color w:val="auto"/>
        </w:rPr>
        <w:t>required;</w:t>
      </w:r>
      <w:proofErr w:type="gramEnd"/>
      <w:r w:rsidRPr="00FD4244">
        <w:rPr>
          <w:color w:val="auto"/>
        </w:rPr>
        <w:t xml:space="preserve"> </w:t>
      </w:r>
    </w:p>
    <w:p w14:paraId="105068DD" w14:textId="1F6CB037" w:rsidR="005158DB" w:rsidRDefault="005158DB" w:rsidP="00D00642">
      <w:pPr>
        <w:pStyle w:val="Default"/>
        <w:numPr>
          <w:ilvl w:val="0"/>
          <w:numId w:val="14"/>
        </w:numPr>
        <w:rPr>
          <w:color w:val="auto"/>
        </w:rPr>
      </w:pPr>
      <w:r>
        <w:rPr>
          <w:color w:val="auto"/>
        </w:rPr>
        <w:t xml:space="preserve">Practitioners will complete activities to be deemed </w:t>
      </w:r>
      <w:r w:rsidR="00BE03B4">
        <w:rPr>
          <w:color w:val="auto"/>
        </w:rPr>
        <w:t>research</w:t>
      </w:r>
      <w:r>
        <w:rPr>
          <w:color w:val="auto"/>
        </w:rPr>
        <w:t>-ready</w:t>
      </w:r>
      <w:r w:rsidR="00961C48">
        <w:rPr>
          <w:color w:val="auto"/>
        </w:rPr>
        <w:t xml:space="preserve"> and study-</w:t>
      </w:r>
      <w:proofErr w:type="gramStart"/>
      <w:r w:rsidR="00961C48">
        <w:rPr>
          <w:color w:val="auto"/>
        </w:rPr>
        <w:t>ready</w:t>
      </w:r>
      <w:r>
        <w:rPr>
          <w:color w:val="auto"/>
        </w:rPr>
        <w:t>;</w:t>
      </w:r>
      <w:proofErr w:type="gramEnd"/>
    </w:p>
    <w:p w14:paraId="77D3ABAA" w14:textId="2520707A" w:rsidR="005158DB" w:rsidRDefault="00C11FA1" w:rsidP="00D00642">
      <w:pPr>
        <w:pStyle w:val="Default"/>
        <w:numPr>
          <w:ilvl w:val="0"/>
          <w:numId w:val="14"/>
        </w:numPr>
        <w:rPr>
          <w:color w:val="auto"/>
        </w:rPr>
      </w:pPr>
      <w:r>
        <w:rPr>
          <w:color w:val="auto"/>
        </w:rPr>
        <w:t>N</w:t>
      </w:r>
      <w:r w:rsidR="005158DB">
        <w:rPr>
          <w:color w:val="auto"/>
        </w:rPr>
        <w:t xml:space="preserve">Cs will train </w:t>
      </w:r>
      <w:r w:rsidR="00BE03B4">
        <w:rPr>
          <w:color w:val="auto"/>
        </w:rPr>
        <w:t>research</w:t>
      </w:r>
      <w:r w:rsidR="005158DB">
        <w:rPr>
          <w:color w:val="auto"/>
        </w:rPr>
        <w:t>-ready</w:t>
      </w:r>
      <w:r w:rsidR="00961C48">
        <w:rPr>
          <w:color w:val="auto"/>
        </w:rPr>
        <w:t xml:space="preserve"> and study-ready</w:t>
      </w:r>
      <w:r w:rsidR="005158DB">
        <w:rPr>
          <w:color w:val="auto"/>
        </w:rPr>
        <w:t xml:space="preserve"> practitioners and their office staff in the appropriate study procedures; and</w:t>
      </w:r>
    </w:p>
    <w:p w14:paraId="0E6DA09B" w14:textId="77777777" w:rsidR="005158DB" w:rsidRDefault="005158DB" w:rsidP="00D00642">
      <w:pPr>
        <w:pStyle w:val="Default"/>
        <w:numPr>
          <w:ilvl w:val="0"/>
          <w:numId w:val="14"/>
        </w:numPr>
        <w:rPr>
          <w:color w:val="auto"/>
        </w:rPr>
      </w:pPr>
      <w:r>
        <w:rPr>
          <w:color w:val="auto"/>
        </w:rPr>
        <w:t>Practices will screen and enroll eligible patients into the study.</w:t>
      </w:r>
    </w:p>
    <w:p w14:paraId="1EB719ED" w14:textId="77777777" w:rsidR="005158DB" w:rsidRDefault="005158DB" w:rsidP="005158DB">
      <w:pPr>
        <w:pStyle w:val="Default"/>
        <w:rPr>
          <w:color w:val="auto"/>
        </w:rPr>
      </w:pPr>
    </w:p>
    <w:p w14:paraId="716A54BD" w14:textId="5D5813BE" w:rsidR="005158DB" w:rsidRDefault="005158DB" w:rsidP="005158DB">
      <w:pPr>
        <w:pStyle w:val="Default"/>
        <w:rPr>
          <w:color w:val="auto"/>
        </w:rPr>
      </w:pPr>
      <w:r>
        <w:rPr>
          <w:color w:val="auto"/>
        </w:rPr>
        <w:t xml:space="preserve">The </w:t>
      </w:r>
      <w:r w:rsidR="00BE03B4">
        <w:rPr>
          <w:color w:val="auto"/>
        </w:rPr>
        <w:t xml:space="preserve">Study Team, </w:t>
      </w:r>
      <w:r w:rsidR="00963D93">
        <w:rPr>
          <w:color w:val="auto"/>
        </w:rPr>
        <w:t>NCC and Node personnel</w:t>
      </w:r>
      <w:r>
        <w:rPr>
          <w:color w:val="auto"/>
        </w:rPr>
        <w:t xml:space="preserve"> will coordinate the launch of the study. For each of the six regions, participating practitioners will be enrolled over a period of approximately </w:t>
      </w:r>
      <w:r w:rsidR="0059111B">
        <w:rPr>
          <w:color w:val="auto"/>
        </w:rPr>
        <w:t>12</w:t>
      </w:r>
      <w:r>
        <w:rPr>
          <w:color w:val="auto"/>
        </w:rPr>
        <w:t xml:space="preserve"> months. Practitioners will begin study recruitment as soon as possible following study training with an </w:t>
      </w:r>
      <w:r w:rsidR="007B3AC5">
        <w:rPr>
          <w:color w:val="auto"/>
        </w:rPr>
        <w:t>N</w:t>
      </w:r>
      <w:r>
        <w:rPr>
          <w:color w:val="auto"/>
        </w:rPr>
        <w:t>C.</w:t>
      </w:r>
    </w:p>
    <w:p w14:paraId="1741C6FB" w14:textId="77777777" w:rsidR="009D09CF" w:rsidRDefault="009D09CF" w:rsidP="005158DB">
      <w:pPr>
        <w:pStyle w:val="Default"/>
        <w:rPr>
          <w:color w:val="auto"/>
        </w:rPr>
      </w:pPr>
    </w:p>
    <w:p w14:paraId="517B4973" w14:textId="77777777" w:rsidR="009D09CF" w:rsidRPr="00AA746E" w:rsidRDefault="009D09CF" w:rsidP="009D09CF">
      <w:pPr>
        <w:pStyle w:val="CROMSInstruction"/>
        <w:rPr>
          <w:rFonts w:ascii="Arial" w:hAnsi="Arial" w:cs="Arial"/>
          <w:i w:val="0"/>
          <w:color w:val="auto"/>
        </w:rPr>
      </w:pPr>
      <w:r w:rsidRPr="001463F1">
        <w:rPr>
          <w:rFonts w:ascii="Arial" w:hAnsi="Arial" w:cs="Arial"/>
          <w:i w:val="0"/>
          <w:color w:val="auto"/>
        </w:rPr>
        <w:t>An overview of study procedures to be completed at each study visit can be found in Appendix A.</w:t>
      </w:r>
    </w:p>
    <w:p w14:paraId="01BD9873" w14:textId="77777777" w:rsidR="009D09CF" w:rsidRDefault="009D09CF" w:rsidP="005158DB">
      <w:pPr>
        <w:pStyle w:val="Default"/>
        <w:rPr>
          <w:color w:val="auto"/>
        </w:rPr>
      </w:pPr>
    </w:p>
    <w:p w14:paraId="618E14D2" w14:textId="5E9889AF" w:rsidR="00504356" w:rsidRPr="00AA140B" w:rsidRDefault="00F23A39" w:rsidP="00AA140B">
      <w:pPr>
        <w:pStyle w:val="Heading2"/>
        <w:rPr>
          <w:rFonts w:cs="Arial"/>
        </w:rPr>
      </w:pPr>
      <w:bookmarkStart w:id="59" w:name="_Toc87887287"/>
      <w:r w:rsidRPr="00AA140B">
        <w:rPr>
          <w:rFonts w:cs="Arial"/>
        </w:rPr>
        <w:t>Practitioner Enrollment</w:t>
      </w:r>
      <w:bookmarkEnd w:id="59"/>
    </w:p>
    <w:p w14:paraId="22C19A1B" w14:textId="77777777" w:rsidR="00F23A39" w:rsidRPr="009575AF" w:rsidRDefault="00F23A39" w:rsidP="00D00642">
      <w:pPr>
        <w:pStyle w:val="CROMSInstruction"/>
        <w:numPr>
          <w:ilvl w:val="0"/>
          <w:numId w:val="16"/>
        </w:numPr>
        <w:spacing w:before="0"/>
        <w:contextualSpacing/>
        <w:rPr>
          <w:rFonts w:ascii="Arial" w:hAnsi="Arial" w:cs="Arial"/>
          <w:i w:val="0"/>
          <w:color w:val="auto"/>
        </w:rPr>
      </w:pPr>
      <w:r w:rsidRPr="009575AF">
        <w:rPr>
          <w:rFonts w:ascii="Arial" w:hAnsi="Arial" w:cs="Arial"/>
          <w:i w:val="0"/>
          <w:color w:val="auto"/>
        </w:rPr>
        <w:t xml:space="preserve">Verify practitioner inclusion/exclusion </w:t>
      </w:r>
      <w:proofErr w:type="gramStart"/>
      <w:r w:rsidRPr="009575AF">
        <w:rPr>
          <w:rFonts w:ascii="Arial" w:hAnsi="Arial" w:cs="Arial"/>
          <w:i w:val="0"/>
          <w:color w:val="auto"/>
        </w:rPr>
        <w:t>criteria</w:t>
      </w:r>
      <w:proofErr w:type="gramEnd"/>
    </w:p>
    <w:p w14:paraId="0B4F2E4A" w14:textId="77777777" w:rsidR="00F23A39" w:rsidRDefault="00F23A39" w:rsidP="00D00642">
      <w:pPr>
        <w:pStyle w:val="CROMSInstruction"/>
        <w:numPr>
          <w:ilvl w:val="0"/>
          <w:numId w:val="16"/>
        </w:numPr>
        <w:contextualSpacing/>
        <w:rPr>
          <w:rFonts w:ascii="Arial" w:hAnsi="Arial" w:cs="Arial"/>
          <w:i w:val="0"/>
          <w:color w:val="auto"/>
        </w:rPr>
      </w:pPr>
      <w:r w:rsidRPr="009575AF">
        <w:rPr>
          <w:rFonts w:ascii="Arial" w:hAnsi="Arial" w:cs="Arial"/>
          <w:i w:val="0"/>
          <w:color w:val="auto"/>
        </w:rPr>
        <w:t xml:space="preserve">Practitioner and eligible staff participate in study training with an </w:t>
      </w:r>
      <w:proofErr w:type="gramStart"/>
      <w:r w:rsidR="00C87892">
        <w:rPr>
          <w:rFonts w:ascii="Arial" w:hAnsi="Arial" w:cs="Arial"/>
          <w:i w:val="0"/>
          <w:color w:val="auto"/>
        </w:rPr>
        <w:t>N</w:t>
      </w:r>
      <w:r w:rsidRPr="009575AF">
        <w:rPr>
          <w:rFonts w:ascii="Arial" w:hAnsi="Arial" w:cs="Arial"/>
          <w:i w:val="0"/>
          <w:color w:val="auto"/>
        </w:rPr>
        <w:t>C</w:t>
      </w:r>
      <w:proofErr w:type="gramEnd"/>
    </w:p>
    <w:p w14:paraId="77AF897F" w14:textId="77777777" w:rsidR="00F23A39" w:rsidRPr="00CD0B93" w:rsidRDefault="00F23A39" w:rsidP="002C20C7">
      <w:pPr>
        <w:pStyle w:val="CROMSInstruction"/>
        <w:rPr>
          <w:rFonts w:ascii="Arial" w:hAnsi="Arial" w:cs="Arial"/>
          <w:i w:val="0"/>
          <w:iCs w:val="0"/>
        </w:rPr>
      </w:pPr>
    </w:p>
    <w:p w14:paraId="243ACB51" w14:textId="7E5DECBF" w:rsidR="006E6023" w:rsidRPr="00C0747A" w:rsidRDefault="005E701D" w:rsidP="00D3381E">
      <w:pPr>
        <w:pStyle w:val="Heading2"/>
        <w:rPr>
          <w:rFonts w:cs="Arial"/>
        </w:rPr>
      </w:pPr>
      <w:bookmarkStart w:id="60" w:name="_Toc87887288"/>
      <w:r w:rsidRPr="00D3381E">
        <w:rPr>
          <w:rFonts w:cs="Arial"/>
        </w:rPr>
        <w:lastRenderedPageBreak/>
        <w:t xml:space="preserve">Patient </w:t>
      </w:r>
      <w:r w:rsidR="006E6023" w:rsidRPr="00D3381E">
        <w:rPr>
          <w:rFonts w:cs="Arial"/>
        </w:rPr>
        <w:t>Screening</w:t>
      </w:r>
      <w:r w:rsidR="00685828" w:rsidRPr="00D3381E">
        <w:rPr>
          <w:rFonts w:cs="Arial"/>
        </w:rPr>
        <w:t>/Enrollment</w:t>
      </w:r>
      <w:r w:rsidR="006E6023" w:rsidRPr="00D3381E">
        <w:rPr>
          <w:rFonts w:cs="Arial"/>
        </w:rPr>
        <w:t xml:space="preserve"> </w:t>
      </w:r>
      <w:r w:rsidR="006E6023" w:rsidRPr="00707C44">
        <w:rPr>
          <w:rFonts w:cs="Arial"/>
        </w:rPr>
        <w:t>(</w:t>
      </w:r>
      <w:r w:rsidR="008572D1">
        <w:rPr>
          <w:rFonts w:cs="Arial"/>
        </w:rPr>
        <w:t>Day</w:t>
      </w:r>
      <w:r w:rsidR="006E6023" w:rsidRPr="00CD1076">
        <w:rPr>
          <w:rFonts w:cs="Arial"/>
        </w:rPr>
        <w:t xml:space="preserve"> </w:t>
      </w:r>
      <w:r w:rsidR="00A42DE2">
        <w:rPr>
          <w:rFonts w:cs="Arial"/>
        </w:rPr>
        <w:t>0</w:t>
      </w:r>
      <w:r w:rsidR="006E6023" w:rsidRPr="00CD1076">
        <w:rPr>
          <w:rFonts w:cs="Arial"/>
        </w:rPr>
        <w:t>)</w:t>
      </w:r>
      <w:bookmarkEnd w:id="60"/>
      <w:r w:rsidR="00524E4D" w:rsidRPr="00C0747A">
        <w:rPr>
          <w:rFonts w:cs="Arial"/>
        </w:rPr>
        <w:t xml:space="preserve"> </w:t>
      </w:r>
    </w:p>
    <w:p w14:paraId="5D30DCBC" w14:textId="44520525" w:rsidR="004F371F" w:rsidRPr="004E7302" w:rsidRDefault="44D740B5" w:rsidP="17B785DC">
      <w:pPr>
        <w:pStyle w:val="ListBullet"/>
        <w:numPr>
          <w:ilvl w:val="0"/>
          <w:numId w:val="0"/>
        </w:numPr>
        <w:rPr>
          <w:rFonts w:ascii="Arial" w:hAnsi="Arial" w:cs="Arial"/>
        </w:rPr>
      </w:pPr>
      <w:r w:rsidRPr="4D223419">
        <w:rPr>
          <w:rFonts w:ascii="Arial" w:hAnsi="Arial" w:cs="Arial"/>
        </w:rPr>
        <w:t xml:space="preserve">A potential </w:t>
      </w:r>
      <w:r w:rsidR="17E343C2" w:rsidRPr="4D223419">
        <w:rPr>
          <w:rFonts w:ascii="Arial" w:hAnsi="Arial" w:cs="Arial"/>
        </w:rPr>
        <w:t xml:space="preserve">patient </w:t>
      </w:r>
      <w:r w:rsidRPr="4D223419">
        <w:rPr>
          <w:rFonts w:ascii="Arial" w:hAnsi="Arial" w:cs="Arial"/>
        </w:rPr>
        <w:t xml:space="preserve">may be </w:t>
      </w:r>
      <w:r w:rsidR="17986B14" w:rsidRPr="4D223419">
        <w:rPr>
          <w:rFonts w:ascii="Arial" w:hAnsi="Arial" w:cs="Arial"/>
        </w:rPr>
        <w:t xml:space="preserve">told about the study </w:t>
      </w:r>
      <w:r w:rsidRPr="4D223419">
        <w:rPr>
          <w:rFonts w:ascii="Arial" w:hAnsi="Arial" w:cs="Arial"/>
        </w:rPr>
        <w:t xml:space="preserve">at any dental visit </w:t>
      </w:r>
      <w:r w:rsidR="6C330D9C" w:rsidRPr="4D223419">
        <w:rPr>
          <w:rFonts w:ascii="Arial" w:hAnsi="Arial" w:cs="Arial"/>
        </w:rPr>
        <w:t xml:space="preserve">in a participating practitioner’s office </w:t>
      </w:r>
      <w:r w:rsidR="02AEDECC" w:rsidRPr="4D223419">
        <w:rPr>
          <w:rFonts w:ascii="Arial" w:hAnsi="Arial" w:cs="Arial"/>
        </w:rPr>
        <w:t xml:space="preserve">after </w:t>
      </w:r>
      <w:r w:rsidR="6C330D9C" w:rsidRPr="4D223419">
        <w:rPr>
          <w:rFonts w:ascii="Arial" w:hAnsi="Arial" w:cs="Arial"/>
        </w:rPr>
        <w:t>it is determined that a patient will</w:t>
      </w:r>
      <w:r w:rsidRPr="4D223419">
        <w:rPr>
          <w:rFonts w:ascii="Arial" w:hAnsi="Arial" w:cs="Arial"/>
        </w:rPr>
        <w:t xml:space="preserve"> undergo </w:t>
      </w:r>
      <w:r w:rsidR="48C3A633" w:rsidRPr="4D223419">
        <w:rPr>
          <w:rFonts w:ascii="Arial" w:hAnsi="Arial" w:cs="Arial"/>
        </w:rPr>
        <w:t xml:space="preserve">(or has undergone) </w:t>
      </w:r>
      <w:r w:rsidRPr="4D223419">
        <w:rPr>
          <w:rFonts w:ascii="Arial" w:hAnsi="Arial" w:cs="Arial"/>
        </w:rPr>
        <w:t xml:space="preserve">implant therapy that will result in the placement of an implant prosthesis. </w:t>
      </w:r>
      <w:r w:rsidR="2575B20E" w:rsidRPr="4D223419">
        <w:rPr>
          <w:rFonts w:ascii="Arial" w:hAnsi="Arial" w:cs="Arial"/>
        </w:rPr>
        <w:t>Practitioners may email the information sheet ahead of time, if desired.</w:t>
      </w:r>
    </w:p>
    <w:p w14:paraId="2862FC95" w14:textId="28676CBC" w:rsidR="0079590C" w:rsidRPr="00AA746E" w:rsidRDefault="00FA5AD4" w:rsidP="009A266D">
      <w:pPr>
        <w:pStyle w:val="Heading2"/>
        <w:ind w:left="810" w:hanging="810"/>
        <w:rPr>
          <w:rFonts w:cs="Arial"/>
        </w:rPr>
      </w:pPr>
      <w:bookmarkStart w:id="61" w:name="_Toc87887289"/>
      <w:r>
        <w:rPr>
          <w:rFonts w:cs="Arial"/>
        </w:rPr>
        <w:t xml:space="preserve">Patient </w:t>
      </w:r>
      <w:r w:rsidR="00EE5C0C" w:rsidRPr="00AA746E">
        <w:rPr>
          <w:rFonts w:cs="Arial"/>
        </w:rPr>
        <w:t>Baseline</w:t>
      </w:r>
      <w:r>
        <w:rPr>
          <w:rFonts w:cs="Arial"/>
        </w:rPr>
        <w:t xml:space="preserve"> Visit</w:t>
      </w:r>
      <w:r w:rsidR="002122A0">
        <w:rPr>
          <w:rFonts w:cs="Arial"/>
        </w:rPr>
        <w:t xml:space="preserve"> </w:t>
      </w:r>
      <w:r w:rsidR="004E2AD6">
        <w:rPr>
          <w:rFonts w:cs="Arial"/>
        </w:rPr>
        <w:t xml:space="preserve">Prosthesis insertion </w:t>
      </w:r>
      <w:r w:rsidR="002122A0">
        <w:rPr>
          <w:rFonts w:cs="Arial"/>
        </w:rPr>
        <w:t>(Visit 1, Day 0)</w:t>
      </w:r>
      <w:bookmarkEnd w:id="61"/>
    </w:p>
    <w:p w14:paraId="4781C789" w14:textId="4E4CC777" w:rsidR="00591954" w:rsidRPr="00AA746E" w:rsidRDefault="003811ED" w:rsidP="00591954">
      <w:pPr>
        <w:pStyle w:val="ListBullet"/>
        <w:numPr>
          <w:ilvl w:val="0"/>
          <w:numId w:val="0"/>
        </w:numPr>
        <w:rPr>
          <w:rFonts w:ascii="Arial" w:hAnsi="Arial" w:cs="Arial"/>
        </w:rPr>
      </w:pPr>
      <w:r>
        <w:rPr>
          <w:rFonts w:ascii="Arial" w:hAnsi="Arial" w:cs="Arial"/>
        </w:rPr>
        <w:t>At the prosthetic placement visit i</w:t>
      </w:r>
      <w:r w:rsidR="00591954">
        <w:rPr>
          <w:rFonts w:ascii="Arial" w:hAnsi="Arial" w:cs="Arial"/>
        </w:rPr>
        <w:t xml:space="preserve">f </w:t>
      </w:r>
      <w:r w:rsidR="00A46571">
        <w:rPr>
          <w:rFonts w:ascii="Arial" w:hAnsi="Arial" w:cs="Arial"/>
        </w:rPr>
        <w:t xml:space="preserve">a patient is </w:t>
      </w:r>
      <w:r w:rsidR="00591954">
        <w:rPr>
          <w:rFonts w:ascii="Arial" w:hAnsi="Arial" w:cs="Arial"/>
        </w:rPr>
        <w:t xml:space="preserve">eligible and interested in the study, the patient will undergo the consenting process pursuant to overseeing IRB requirements. If an eligible patient wishes to decline participation in the study, this occurrence will be noted in the screening log, and the informed consent process will not be completed. </w:t>
      </w:r>
      <w:r w:rsidR="00591954" w:rsidRPr="00AA746E">
        <w:rPr>
          <w:rFonts w:ascii="Arial" w:hAnsi="Arial" w:cs="Arial"/>
        </w:rPr>
        <w:t xml:space="preserve"> </w:t>
      </w:r>
    </w:p>
    <w:p w14:paraId="58D09F1F" w14:textId="77777777" w:rsidR="00591954" w:rsidRDefault="00591954" w:rsidP="00D00642">
      <w:pPr>
        <w:pStyle w:val="ListBullet"/>
        <w:numPr>
          <w:ilvl w:val="0"/>
          <w:numId w:val="9"/>
        </w:numPr>
        <w:ind w:left="720"/>
        <w:rPr>
          <w:rFonts w:ascii="Arial" w:hAnsi="Arial" w:cs="Arial"/>
        </w:rPr>
      </w:pPr>
      <w:r w:rsidRPr="00AA746E">
        <w:rPr>
          <w:rFonts w:ascii="Arial" w:hAnsi="Arial" w:cs="Arial"/>
        </w:rPr>
        <w:t>Verify inclusion/exclusion criteria</w:t>
      </w:r>
      <w:r w:rsidRPr="57A2F4A3">
        <w:rPr>
          <w:rFonts w:ascii="Arial" w:hAnsi="Arial" w:cs="Arial"/>
        </w:rPr>
        <w:t xml:space="preserve"> and </w:t>
      </w:r>
      <w:r w:rsidRPr="74E43B77">
        <w:rPr>
          <w:rFonts w:ascii="Arial" w:hAnsi="Arial" w:cs="Arial"/>
        </w:rPr>
        <w:t>complete the Screening Log</w:t>
      </w:r>
    </w:p>
    <w:p w14:paraId="5675459F" w14:textId="77777777" w:rsidR="00591954" w:rsidRDefault="00591954" w:rsidP="00D00642">
      <w:pPr>
        <w:pStyle w:val="ListBullet"/>
        <w:numPr>
          <w:ilvl w:val="0"/>
          <w:numId w:val="9"/>
        </w:numPr>
        <w:ind w:left="720"/>
        <w:rPr>
          <w:rFonts w:ascii="Arial" w:hAnsi="Arial" w:cs="Arial"/>
        </w:rPr>
      </w:pPr>
      <w:r w:rsidRPr="0087265B">
        <w:rPr>
          <w:rFonts w:ascii="Arial" w:hAnsi="Arial" w:cs="Arial"/>
        </w:rPr>
        <w:t xml:space="preserve">Obtain and document consent according to regional IRB </w:t>
      </w:r>
      <w:proofErr w:type="gramStart"/>
      <w:r w:rsidRPr="0087265B">
        <w:rPr>
          <w:rFonts w:ascii="Arial" w:hAnsi="Arial" w:cs="Arial"/>
        </w:rPr>
        <w:t>requirements</w:t>
      </w:r>
      <w:proofErr w:type="gramEnd"/>
    </w:p>
    <w:p w14:paraId="784C6BBC" w14:textId="2EF461CD" w:rsidR="00A91BB9" w:rsidRPr="00AA746E" w:rsidRDefault="00477099" w:rsidP="00D00642">
      <w:pPr>
        <w:pStyle w:val="CROMSInstruction"/>
        <w:numPr>
          <w:ilvl w:val="0"/>
          <w:numId w:val="20"/>
        </w:numPr>
        <w:rPr>
          <w:rFonts w:ascii="Arial" w:hAnsi="Arial" w:cs="Arial"/>
          <w:i w:val="0"/>
          <w:color w:val="auto"/>
        </w:rPr>
      </w:pPr>
      <w:r>
        <w:rPr>
          <w:rFonts w:ascii="Arial" w:hAnsi="Arial" w:cs="Arial"/>
          <w:i w:val="0"/>
          <w:color w:val="auto"/>
        </w:rPr>
        <w:t xml:space="preserve">After enrollment procedures have been completed, </w:t>
      </w:r>
      <w:r w:rsidR="00A55BD9">
        <w:rPr>
          <w:rFonts w:ascii="Arial" w:hAnsi="Arial" w:cs="Arial"/>
          <w:i w:val="0"/>
          <w:color w:val="auto"/>
        </w:rPr>
        <w:t xml:space="preserve">the </w:t>
      </w:r>
      <w:r w:rsidR="00A55BD9" w:rsidRPr="00420A6D">
        <w:rPr>
          <w:rFonts w:ascii="Arial" w:hAnsi="Arial" w:cs="Arial"/>
          <w:i w:val="0"/>
          <w:color w:val="auto"/>
          <w:u w:val="single"/>
        </w:rPr>
        <w:t>patient</w:t>
      </w:r>
      <w:r w:rsidR="00A55BD9">
        <w:rPr>
          <w:rFonts w:ascii="Arial" w:hAnsi="Arial" w:cs="Arial"/>
          <w:i w:val="0"/>
          <w:color w:val="auto"/>
        </w:rPr>
        <w:t xml:space="preserve"> will:</w:t>
      </w:r>
      <w:r w:rsidR="00A91BB9" w:rsidRPr="00AA746E">
        <w:rPr>
          <w:rFonts w:ascii="Arial" w:hAnsi="Arial" w:cs="Arial"/>
          <w:i w:val="0"/>
          <w:color w:val="auto"/>
        </w:rPr>
        <w:t xml:space="preserve">  </w:t>
      </w:r>
    </w:p>
    <w:p w14:paraId="26CE0A9A" w14:textId="32AD0189" w:rsidR="00793DAC" w:rsidRDefault="00C13324" w:rsidP="00D00642">
      <w:pPr>
        <w:pStyle w:val="CROMSTextBullet"/>
        <w:numPr>
          <w:ilvl w:val="0"/>
          <w:numId w:val="20"/>
        </w:numPr>
        <w:tabs>
          <w:tab w:val="clear" w:pos="720"/>
          <w:tab w:val="left" w:pos="1080"/>
        </w:tabs>
        <w:ind w:left="1080"/>
        <w:rPr>
          <w:rFonts w:ascii="Arial" w:hAnsi="Arial" w:cs="Arial"/>
        </w:rPr>
      </w:pPr>
      <w:r>
        <w:rPr>
          <w:rFonts w:ascii="Arial" w:hAnsi="Arial" w:cs="Arial"/>
        </w:rPr>
        <w:t>C</w:t>
      </w:r>
      <w:r w:rsidR="007864B5">
        <w:rPr>
          <w:rFonts w:ascii="Arial" w:hAnsi="Arial" w:cs="Arial"/>
        </w:rPr>
        <w:t xml:space="preserve">omplete the </w:t>
      </w:r>
      <w:r w:rsidR="00B86F48" w:rsidRPr="00B86F48">
        <w:rPr>
          <w:rFonts w:ascii="Arial" w:hAnsi="Arial" w:cs="Arial"/>
          <w:i/>
          <w:iCs/>
        </w:rPr>
        <w:t>Baseline</w:t>
      </w:r>
      <w:r w:rsidR="00B86F48">
        <w:rPr>
          <w:rFonts w:ascii="Arial" w:hAnsi="Arial" w:cs="Arial"/>
        </w:rPr>
        <w:t xml:space="preserve"> </w:t>
      </w:r>
      <w:r w:rsidR="008D00BE" w:rsidRPr="004F647B">
        <w:rPr>
          <w:rFonts w:ascii="Arial" w:hAnsi="Arial" w:cs="Arial"/>
          <w:i/>
          <w:iCs/>
        </w:rPr>
        <w:t>Patient Demographics</w:t>
      </w:r>
      <w:r w:rsidR="00377D6D">
        <w:rPr>
          <w:rFonts w:ascii="Arial" w:hAnsi="Arial" w:cs="Arial"/>
          <w:i/>
          <w:iCs/>
        </w:rPr>
        <w:t>, Patient Contact survey,</w:t>
      </w:r>
      <w:r w:rsidR="008D00BE" w:rsidRPr="004F647B">
        <w:rPr>
          <w:rFonts w:ascii="Arial" w:hAnsi="Arial" w:cs="Arial"/>
          <w:i/>
          <w:iCs/>
        </w:rPr>
        <w:t xml:space="preserve"> and</w:t>
      </w:r>
      <w:r w:rsidR="008D00BE">
        <w:rPr>
          <w:rFonts w:ascii="Arial" w:hAnsi="Arial" w:cs="Arial"/>
        </w:rPr>
        <w:t xml:space="preserve"> </w:t>
      </w:r>
      <w:r w:rsidR="007864B5" w:rsidRPr="009B7023">
        <w:rPr>
          <w:rFonts w:ascii="Arial" w:hAnsi="Arial" w:cs="Arial"/>
          <w:i/>
        </w:rPr>
        <w:t xml:space="preserve">Patient </w:t>
      </w:r>
      <w:r w:rsidR="00D160D0">
        <w:rPr>
          <w:rFonts w:ascii="Arial" w:hAnsi="Arial" w:cs="Arial"/>
          <w:i/>
        </w:rPr>
        <w:t>C</w:t>
      </w:r>
      <w:r w:rsidR="007864B5" w:rsidRPr="009B7023">
        <w:rPr>
          <w:rFonts w:ascii="Arial" w:hAnsi="Arial" w:cs="Arial"/>
          <w:i/>
        </w:rPr>
        <w:t>haracteristics Survey</w:t>
      </w:r>
    </w:p>
    <w:p w14:paraId="3A52BB9D" w14:textId="2334D9F0" w:rsidR="00EE5C0C" w:rsidRPr="00B2328C" w:rsidRDefault="00F9094D" w:rsidP="004F371F">
      <w:pPr>
        <w:pStyle w:val="CROMSTextBullet"/>
        <w:tabs>
          <w:tab w:val="clear" w:pos="360"/>
          <w:tab w:val="num" w:pos="720"/>
        </w:tabs>
        <w:ind w:left="1080"/>
        <w:rPr>
          <w:rFonts w:ascii="Arial" w:hAnsi="Arial" w:cs="Arial"/>
        </w:rPr>
      </w:pPr>
      <w:r>
        <w:rPr>
          <w:rFonts w:ascii="Arial" w:hAnsi="Arial" w:cs="Arial"/>
        </w:rPr>
        <w:t xml:space="preserve">Complete the </w:t>
      </w:r>
      <w:r w:rsidR="009F22DB" w:rsidRPr="009F22DB">
        <w:rPr>
          <w:rFonts w:ascii="Arial" w:hAnsi="Arial" w:cs="Arial"/>
          <w:i/>
          <w:iCs/>
        </w:rPr>
        <w:t>Baseline</w:t>
      </w:r>
      <w:r w:rsidR="009F22DB">
        <w:rPr>
          <w:rFonts w:ascii="Arial" w:hAnsi="Arial" w:cs="Arial"/>
        </w:rPr>
        <w:t xml:space="preserve"> </w:t>
      </w:r>
      <w:r w:rsidR="00576C3D" w:rsidRPr="00B2328C">
        <w:rPr>
          <w:rFonts w:ascii="Arial" w:hAnsi="Arial" w:cs="Arial"/>
          <w:i/>
          <w:iCs/>
        </w:rPr>
        <w:t xml:space="preserve">Oral Health Quality of Life </w:t>
      </w:r>
      <w:r w:rsidRPr="00B2328C">
        <w:rPr>
          <w:rFonts w:ascii="Arial" w:hAnsi="Arial" w:cs="Arial"/>
          <w:i/>
          <w:iCs/>
        </w:rPr>
        <w:t>S</w:t>
      </w:r>
      <w:r w:rsidR="00576C3D" w:rsidRPr="00B2328C">
        <w:rPr>
          <w:rFonts w:ascii="Arial" w:hAnsi="Arial" w:cs="Arial"/>
          <w:i/>
          <w:iCs/>
        </w:rPr>
        <w:t>urvey</w:t>
      </w:r>
      <w:r w:rsidR="00906758">
        <w:rPr>
          <w:rFonts w:ascii="Arial" w:hAnsi="Arial" w:cs="Arial"/>
          <w:i/>
          <w:iCs/>
        </w:rPr>
        <w:t xml:space="preserve"> (</w:t>
      </w:r>
      <w:proofErr w:type="spellStart"/>
      <w:r w:rsidR="0028484C">
        <w:rPr>
          <w:rFonts w:ascii="Arial" w:hAnsi="Arial" w:cs="Arial"/>
          <w:i/>
          <w:iCs/>
        </w:rPr>
        <w:t>OHRQoL</w:t>
      </w:r>
      <w:proofErr w:type="spellEnd"/>
      <w:r w:rsidR="00906758">
        <w:rPr>
          <w:rFonts w:ascii="Arial" w:hAnsi="Arial" w:cs="Arial"/>
          <w:i/>
          <w:iCs/>
        </w:rPr>
        <w:t>)</w:t>
      </w:r>
      <w:r w:rsidR="005501C3">
        <w:rPr>
          <w:rFonts w:ascii="Arial" w:hAnsi="Arial" w:cs="Arial"/>
          <w:i/>
          <w:iCs/>
        </w:rPr>
        <w:t xml:space="preserve"> Survey</w:t>
      </w:r>
    </w:p>
    <w:p w14:paraId="554EFD8E" w14:textId="77777777" w:rsidR="00420A6D" w:rsidRPr="00AA746E" w:rsidRDefault="00B2328C" w:rsidP="00B2328C">
      <w:pPr>
        <w:pStyle w:val="CROMSTextBullet"/>
        <w:numPr>
          <w:ilvl w:val="0"/>
          <w:numId w:val="0"/>
        </w:numPr>
        <w:ind w:left="720" w:hanging="360"/>
        <w:rPr>
          <w:rFonts w:ascii="Arial" w:hAnsi="Arial" w:cs="Arial"/>
        </w:rPr>
      </w:pPr>
      <w:r>
        <w:rPr>
          <w:rFonts w:ascii="Arial" w:hAnsi="Arial" w:cs="Arial"/>
        </w:rPr>
        <w:t xml:space="preserve">The </w:t>
      </w:r>
      <w:r w:rsidRPr="00B2328C">
        <w:rPr>
          <w:rFonts w:ascii="Arial" w:hAnsi="Arial" w:cs="Arial"/>
          <w:u w:val="single"/>
        </w:rPr>
        <w:t>practitioner</w:t>
      </w:r>
      <w:r>
        <w:rPr>
          <w:rFonts w:ascii="Arial" w:hAnsi="Arial" w:cs="Arial"/>
        </w:rPr>
        <w:t xml:space="preserve"> will:</w:t>
      </w:r>
    </w:p>
    <w:p w14:paraId="52621C8F" w14:textId="7288CB2A" w:rsidR="00576C3D" w:rsidRPr="004F79C0" w:rsidRDefault="00394DD7" w:rsidP="004F79C0">
      <w:pPr>
        <w:pStyle w:val="CROMSTextBullet"/>
        <w:tabs>
          <w:tab w:val="clear" w:pos="360"/>
          <w:tab w:val="num" w:pos="720"/>
        </w:tabs>
        <w:ind w:left="1080"/>
        <w:rPr>
          <w:rFonts w:ascii="Arial" w:hAnsi="Arial" w:cs="Arial"/>
          <w:i/>
        </w:rPr>
      </w:pPr>
      <w:r w:rsidRPr="00DA48F5">
        <w:rPr>
          <w:rFonts w:ascii="Arial" w:hAnsi="Arial" w:cs="Arial"/>
        </w:rPr>
        <w:t>Perform an oral examination</w:t>
      </w:r>
      <w:r w:rsidR="004F79C0" w:rsidRPr="00DA48F5">
        <w:rPr>
          <w:rFonts w:ascii="Arial" w:hAnsi="Arial" w:cs="Arial"/>
        </w:rPr>
        <w:t xml:space="preserve"> and c</w:t>
      </w:r>
      <w:r w:rsidR="00576C3D" w:rsidRPr="00DA48F5">
        <w:rPr>
          <w:rFonts w:ascii="Arial" w:hAnsi="Arial" w:cs="Arial"/>
        </w:rPr>
        <w:t>omplete the</w:t>
      </w:r>
      <w:r w:rsidR="00576C3D" w:rsidRPr="004F79C0">
        <w:rPr>
          <w:rFonts w:ascii="Arial" w:hAnsi="Arial" w:cs="Arial"/>
          <w:i/>
        </w:rPr>
        <w:t xml:space="preserve"> </w:t>
      </w:r>
      <w:r w:rsidR="00685828" w:rsidRPr="004F79C0">
        <w:rPr>
          <w:rStyle w:val="Style10pt"/>
          <w:rFonts w:ascii="Arial" w:hAnsi="Arial" w:cs="Arial"/>
          <w:i/>
          <w:iCs/>
        </w:rPr>
        <w:t xml:space="preserve">Baseline </w:t>
      </w:r>
      <w:r w:rsidR="00886A25">
        <w:rPr>
          <w:rStyle w:val="Style10pt"/>
          <w:rFonts w:ascii="Arial" w:hAnsi="Arial" w:cs="Arial"/>
          <w:i/>
          <w:iCs/>
        </w:rPr>
        <w:t>D</w:t>
      </w:r>
      <w:r w:rsidR="00DD328F" w:rsidRPr="004F79C0">
        <w:rPr>
          <w:rStyle w:val="Style10pt"/>
          <w:rFonts w:ascii="Arial" w:hAnsi="Arial" w:cs="Arial"/>
          <w:i/>
          <w:iCs/>
        </w:rPr>
        <w:t>ata</w:t>
      </w:r>
      <w:r w:rsidR="00880FC8" w:rsidRPr="004F79C0">
        <w:rPr>
          <w:rStyle w:val="Style10pt"/>
          <w:rFonts w:ascii="Arial" w:hAnsi="Arial" w:cs="Arial"/>
          <w:i/>
          <w:iCs/>
        </w:rPr>
        <w:t xml:space="preserve">, </w:t>
      </w:r>
      <w:r w:rsidR="00576C3D" w:rsidRPr="004F79C0">
        <w:rPr>
          <w:rFonts w:ascii="Arial" w:hAnsi="Arial" w:cs="Arial"/>
          <w:i/>
        </w:rPr>
        <w:t xml:space="preserve">the </w:t>
      </w:r>
      <w:r w:rsidR="00C51E6E" w:rsidRPr="004F79C0">
        <w:rPr>
          <w:rFonts w:ascii="Arial" w:hAnsi="Arial" w:cs="Arial"/>
          <w:i/>
          <w:iCs/>
        </w:rPr>
        <w:t>M</w:t>
      </w:r>
      <w:r w:rsidR="00576C3D" w:rsidRPr="004F79C0">
        <w:rPr>
          <w:rFonts w:ascii="Arial" w:hAnsi="Arial" w:cs="Arial"/>
          <w:i/>
          <w:iCs/>
        </w:rPr>
        <w:t xml:space="preserve">ucosal and </w:t>
      </w:r>
      <w:r w:rsidR="00C51E6E" w:rsidRPr="004F79C0">
        <w:rPr>
          <w:rFonts w:ascii="Arial" w:hAnsi="Arial" w:cs="Arial"/>
          <w:i/>
          <w:iCs/>
        </w:rPr>
        <w:t>P</w:t>
      </w:r>
      <w:r w:rsidR="00576C3D" w:rsidRPr="004F79C0">
        <w:rPr>
          <w:rFonts w:ascii="Arial" w:hAnsi="Arial" w:cs="Arial"/>
          <w:i/>
          <w:iCs/>
        </w:rPr>
        <w:t xml:space="preserve">rosthetics </w:t>
      </w:r>
      <w:r w:rsidR="00C51E6E" w:rsidRPr="004F79C0">
        <w:rPr>
          <w:rFonts w:ascii="Arial" w:hAnsi="Arial" w:cs="Arial"/>
          <w:i/>
          <w:iCs/>
        </w:rPr>
        <w:t>C</w:t>
      </w:r>
      <w:r w:rsidR="00576C3D" w:rsidRPr="004F79C0">
        <w:rPr>
          <w:rFonts w:ascii="Arial" w:hAnsi="Arial" w:cs="Arial"/>
          <w:i/>
          <w:iCs/>
        </w:rPr>
        <w:t xml:space="preserve">haracteristics </w:t>
      </w:r>
      <w:r w:rsidR="00C51E6E" w:rsidRPr="004F79C0">
        <w:rPr>
          <w:rFonts w:ascii="Arial" w:hAnsi="Arial" w:cs="Arial"/>
          <w:i/>
          <w:iCs/>
        </w:rPr>
        <w:t>S</w:t>
      </w:r>
      <w:r w:rsidR="00576C3D" w:rsidRPr="004F79C0">
        <w:rPr>
          <w:rFonts w:ascii="Arial" w:hAnsi="Arial" w:cs="Arial"/>
          <w:i/>
          <w:iCs/>
        </w:rPr>
        <w:t>urvey</w:t>
      </w:r>
      <w:r w:rsidR="00576C3D" w:rsidRPr="004F79C0" w:rsidDel="00C51E6E">
        <w:rPr>
          <w:rFonts w:ascii="Arial" w:hAnsi="Arial" w:cs="Arial"/>
          <w:i/>
          <w:iCs/>
        </w:rPr>
        <w:t>s</w:t>
      </w:r>
      <w:r w:rsidR="00576C3D" w:rsidRPr="004F79C0">
        <w:rPr>
          <w:rFonts w:ascii="Arial" w:hAnsi="Arial" w:cs="Arial"/>
          <w:i/>
        </w:rPr>
        <w:t xml:space="preserve"> </w:t>
      </w:r>
    </w:p>
    <w:p w14:paraId="18EE69FA" w14:textId="77777777" w:rsidR="00EE5C0C" w:rsidRPr="00AA746E" w:rsidRDefault="007E7C12" w:rsidP="004E2AD6">
      <w:pPr>
        <w:pStyle w:val="CROMSTextBullet"/>
        <w:tabs>
          <w:tab w:val="clear" w:pos="360"/>
          <w:tab w:val="num" w:pos="720"/>
        </w:tabs>
        <w:ind w:left="1080"/>
        <w:rPr>
          <w:rFonts w:ascii="Arial" w:hAnsi="Arial" w:cs="Arial"/>
        </w:rPr>
      </w:pPr>
      <w:r>
        <w:rPr>
          <w:rFonts w:ascii="Arial" w:hAnsi="Arial" w:cs="Arial"/>
        </w:rPr>
        <w:t>Upload r</w:t>
      </w:r>
      <w:r w:rsidR="00576C3D" w:rsidRPr="00AA746E">
        <w:rPr>
          <w:rFonts w:ascii="Arial" w:hAnsi="Arial" w:cs="Arial"/>
        </w:rPr>
        <w:t>adiographs of the study implants</w:t>
      </w:r>
      <w:r w:rsidR="00680446">
        <w:rPr>
          <w:rFonts w:ascii="Arial" w:hAnsi="Arial" w:cs="Arial"/>
        </w:rPr>
        <w:t xml:space="preserve"> that have been obtained for clinical care </w:t>
      </w:r>
      <w:proofErr w:type="gramStart"/>
      <w:r w:rsidR="00680446">
        <w:rPr>
          <w:rFonts w:ascii="Arial" w:hAnsi="Arial" w:cs="Arial"/>
        </w:rPr>
        <w:t>purposes</w:t>
      </w:r>
      <w:proofErr w:type="gramEnd"/>
      <w:r w:rsidR="00576C3D" w:rsidRPr="00AA746E">
        <w:rPr>
          <w:rFonts w:ascii="Arial" w:hAnsi="Arial" w:cs="Arial"/>
        </w:rPr>
        <w:t xml:space="preserve"> </w:t>
      </w:r>
    </w:p>
    <w:p w14:paraId="0D644F00" w14:textId="77777777" w:rsidR="0079590C" w:rsidRPr="00AA746E" w:rsidRDefault="00264D39" w:rsidP="00B2328C">
      <w:pPr>
        <w:pStyle w:val="Heading2"/>
        <w:ind w:left="810" w:hanging="810"/>
        <w:rPr>
          <w:rFonts w:cs="Arial"/>
        </w:rPr>
      </w:pPr>
      <w:bookmarkStart w:id="62" w:name="_Toc87887290"/>
      <w:r w:rsidRPr="00AA746E">
        <w:rPr>
          <w:rFonts w:cs="Arial"/>
        </w:rPr>
        <w:t xml:space="preserve">Intermediate </w:t>
      </w:r>
      <w:r w:rsidR="00EE4DF4" w:rsidRPr="00AA746E">
        <w:rPr>
          <w:rFonts w:cs="Arial"/>
        </w:rPr>
        <w:t>Visits</w:t>
      </w:r>
      <w:bookmarkEnd w:id="62"/>
    </w:p>
    <w:p w14:paraId="5C3768CC" w14:textId="28311D53" w:rsidR="00D871BB" w:rsidRPr="00AA746E" w:rsidRDefault="00EE5C0C" w:rsidP="002E7369">
      <w:pPr>
        <w:pStyle w:val="CROMSText"/>
        <w:rPr>
          <w:rFonts w:ascii="Arial" w:hAnsi="Arial" w:cs="Arial"/>
          <w:b/>
        </w:rPr>
      </w:pPr>
      <w:r w:rsidRPr="00AA746E">
        <w:rPr>
          <w:rFonts w:ascii="Arial" w:hAnsi="Arial" w:cs="Arial"/>
          <w:b/>
        </w:rPr>
        <w:t xml:space="preserve">Visit </w:t>
      </w:r>
      <w:r w:rsidR="00377B6B" w:rsidRPr="00AA746E">
        <w:rPr>
          <w:rFonts w:ascii="Arial" w:hAnsi="Arial" w:cs="Arial"/>
          <w:b/>
        </w:rPr>
        <w:t>2</w:t>
      </w:r>
      <w:r w:rsidRPr="00AA746E">
        <w:rPr>
          <w:rFonts w:ascii="Arial" w:hAnsi="Arial" w:cs="Arial"/>
          <w:b/>
        </w:rPr>
        <w:t xml:space="preserve">, </w:t>
      </w:r>
      <w:r w:rsidR="00CE37D7" w:rsidRPr="00AA746E">
        <w:rPr>
          <w:rFonts w:ascii="Arial" w:hAnsi="Arial" w:cs="Arial"/>
          <w:b/>
        </w:rPr>
        <w:t xml:space="preserve">Year 1 </w:t>
      </w:r>
      <w:r w:rsidR="00EA0474" w:rsidRPr="00AA746E">
        <w:rPr>
          <w:rFonts w:ascii="Arial" w:hAnsi="Arial" w:cs="Arial"/>
          <w:b/>
        </w:rPr>
        <w:t xml:space="preserve">post prosthetic insertion, </w:t>
      </w:r>
      <w:r w:rsidR="005074BC">
        <w:rPr>
          <w:rFonts w:ascii="Arial" w:hAnsi="Arial" w:cs="Arial"/>
          <w:b/>
        </w:rPr>
        <w:t xml:space="preserve">Target </w:t>
      </w:r>
      <w:r w:rsidR="00DB131B" w:rsidRPr="00AA746E">
        <w:rPr>
          <w:rFonts w:ascii="Arial" w:hAnsi="Arial" w:cs="Arial"/>
          <w:b/>
        </w:rPr>
        <w:t>D</w:t>
      </w:r>
      <w:r w:rsidR="00EA0474" w:rsidRPr="00AA746E">
        <w:rPr>
          <w:rFonts w:ascii="Arial" w:hAnsi="Arial" w:cs="Arial"/>
          <w:b/>
        </w:rPr>
        <w:t>ay 365</w:t>
      </w:r>
      <w:r w:rsidR="00CE37D7" w:rsidRPr="00AA746E">
        <w:rPr>
          <w:rFonts w:ascii="Arial" w:hAnsi="Arial" w:cs="Arial"/>
          <w:b/>
        </w:rPr>
        <w:t xml:space="preserve"> </w:t>
      </w:r>
      <w:r w:rsidR="003A0F2B">
        <w:rPr>
          <w:rFonts w:ascii="Arial" w:hAnsi="Arial" w:cs="Arial"/>
          <w:b/>
        </w:rPr>
        <w:t>(range</w:t>
      </w:r>
      <w:r w:rsidR="00CA041D">
        <w:rPr>
          <w:rFonts w:ascii="Arial" w:hAnsi="Arial" w:cs="Arial"/>
          <w:b/>
        </w:rPr>
        <w:t>:</w:t>
      </w:r>
      <w:r w:rsidR="003A0F2B">
        <w:rPr>
          <w:rFonts w:ascii="Arial" w:hAnsi="Arial" w:cs="Arial"/>
          <w:b/>
        </w:rPr>
        <w:t xml:space="preserve"> </w:t>
      </w:r>
      <w:r w:rsidR="00402333">
        <w:rPr>
          <w:rFonts w:ascii="Arial" w:hAnsi="Arial" w:cs="Arial"/>
          <w:b/>
        </w:rPr>
        <w:t>~</w:t>
      </w:r>
      <w:r w:rsidR="00DD328F" w:rsidRPr="00DD328F">
        <w:rPr>
          <w:rFonts w:ascii="Arial" w:hAnsi="Arial" w:cs="Arial"/>
          <w:b/>
        </w:rPr>
        <w:t>-30</w:t>
      </w:r>
      <w:r w:rsidR="00576C3D" w:rsidRPr="00DD328F">
        <w:rPr>
          <w:rFonts w:ascii="Arial" w:hAnsi="Arial" w:cs="Arial"/>
          <w:b/>
        </w:rPr>
        <w:t xml:space="preserve"> days</w:t>
      </w:r>
      <w:r w:rsidRPr="00DD328F">
        <w:rPr>
          <w:rFonts w:ascii="Arial" w:hAnsi="Arial" w:cs="Arial"/>
          <w:b/>
        </w:rPr>
        <w:t xml:space="preserve"> </w:t>
      </w:r>
      <w:r w:rsidR="00424F87">
        <w:rPr>
          <w:rFonts w:ascii="Arial" w:hAnsi="Arial" w:cs="Arial"/>
          <w:b/>
        </w:rPr>
        <w:t>~</w:t>
      </w:r>
      <w:r w:rsidR="00DD328F" w:rsidRPr="00DD328F">
        <w:rPr>
          <w:rFonts w:ascii="Arial" w:hAnsi="Arial" w:cs="Arial"/>
          <w:b/>
        </w:rPr>
        <w:t>+150 days</w:t>
      </w:r>
      <w:r w:rsidR="003A0F2B">
        <w:rPr>
          <w:rFonts w:ascii="Arial" w:hAnsi="Arial" w:cs="Arial"/>
          <w:b/>
        </w:rPr>
        <w:t>)</w:t>
      </w:r>
    </w:p>
    <w:p w14:paraId="54BC43FB" w14:textId="46D9E401" w:rsidR="00C76FFF" w:rsidRPr="00AA746E" w:rsidRDefault="00576C3D" w:rsidP="006B2E85">
      <w:pPr>
        <w:pStyle w:val="CROMSTextBullet"/>
        <w:rPr>
          <w:rFonts w:ascii="Arial" w:hAnsi="Arial" w:cs="Arial"/>
        </w:rPr>
      </w:pPr>
      <w:bookmarkStart w:id="63" w:name="_Hlk2343841"/>
      <w:r w:rsidRPr="00AA746E">
        <w:rPr>
          <w:rFonts w:ascii="Arial" w:hAnsi="Arial" w:cs="Arial"/>
        </w:rPr>
        <w:t>The patient comp</w:t>
      </w:r>
      <w:r w:rsidR="00CE37D7" w:rsidRPr="00AA746E">
        <w:rPr>
          <w:rFonts w:ascii="Arial" w:hAnsi="Arial" w:cs="Arial"/>
        </w:rPr>
        <w:t>l</w:t>
      </w:r>
      <w:r w:rsidRPr="00AA746E">
        <w:rPr>
          <w:rFonts w:ascii="Arial" w:hAnsi="Arial" w:cs="Arial"/>
        </w:rPr>
        <w:t xml:space="preserve">etes </w:t>
      </w:r>
      <w:r w:rsidR="00CE37D7" w:rsidRPr="00AA746E">
        <w:rPr>
          <w:rFonts w:ascii="Arial" w:hAnsi="Arial" w:cs="Arial"/>
        </w:rPr>
        <w:t>the</w:t>
      </w:r>
      <w:r w:rsidR="0039103F">
        <w:rPr>
          <w:rFonts w:ascii="Arial" w:hAnsi="Arial" w:cs="Arial"/>
        </w:rPr>
        <w:t>r</w:t>
      </w:r>
      <w:r w:rsidR="00274197">
        <w:rPr>
          <w:rFonts w:ascii="Arial" w:hAnsi="Arial" w:cs="Arial"/>
        </w:rPr>
        <w:t>:</w:t>
      </w:r>
      <w:r w:rsidR="00F025C2">
        <w:rPr>
          <w:rFonts w:ascii="Arial" w:hAnsi="Arial" w:cs="Arial"/>
          <w:i/>
        </w:rPr>
        <w:t xml:space="preserve">1-Year </w:t>
      </w:r>
      <w:r w:rsidR="00AD6B50" w:rsidRPr="00CD7905">
        <w:rPr>
          <w:rFonts w:ascii="Arial" w:hAnsi="Arial" w:cs="Arial"/>
          <w:i/>
          <w:iCs/>
        </w:rPr>
        <w:t xml:space="preserve">Patient </w:t>
      </w:r>
      <w:r w:rsidR="00880FE6">
        <w:rPr>
          <w:rFonts w:ascii="Arial" w:hAnsi="Arial" w:cs="Arial"/>
          <w:i/>
          <w:iCs/>
        </w:rPr>
        <w:t xml:space="preserve">Annual </w:t>
      </w:r>
      <w:r w:rsidR="00AD6B50" w:rsidRPr="00CD7905">
        <w:rPr>
          <w:rFonts w:ascii="Arial" w:hAnsi="Arial" w:cs="Arial"/>
          <w:i/>
          <w:iCs/>
        </w:rPr>
        <w:t>Follow</w:t>
      </w:r>
      <w:r w:rsidR="00CD7905" w:rsidRPr="00CD7905">
        <w:rPr>
          <w:rFonts w:ascii="Arial" w:hAnsi="Arial" w:cs="Arial"/>
          <w:i/>
          <w:iCs/>
        </w:rPr>
        <w:t>-</w:t>
      </w:r>
      <w:r w:rsidR="00AD6B50" w:rsidRPr="00CD1076">
        <w:rPr>
          <w:rFonts w:ascii="Arial" w:hAnsi="Arial" w:cs="Arial"/>
          <w:i/>
          <w:iCs/>
        </w:rPr>
        <w:t>up</w:t>
      </w:r>
      <w:r w:rsidR="00CE37D7" w:rsidRPr="00CD7905">
        <w:rPr>
          <w:rFonts w:ascii="Arial" w:hAnsi="Arial" w:cs="Arial"/>
          <w:i/>
          <w:iCs/>
        </w:rPr>
        <w:t xml:space="preserve"> </w:t>
      </w:r>
      <w:r w:rsidR="00CD7905" w:rsidRPr="00CD7905">
        <w:rPr>
          <w:rFonts w:ascii="Arial" w:hAnsi="Arial" w:cs="Arial"/>
          <w:i/>
          <w:iCs/>
        </w:rPr>
        <w:t>S</w:t>
      </w:r>
      <w:r w:rsidR="00CE37D7" w:rsidRPr="00CD7905">
        <w:rPr>
          <w:rFonts w:ascii="Arial" w:hAnsi="Arial" w:cs="Arial"/>
          <w:i/>
          <w:iCs/>
        </w:rPr>
        <w:t>urvey</w:t>
      </w:r>
      <w:r w:rsidR="0028484C">
        <w:rPr>
          <w:rFonts w:ascii="Arial" w:hAnsi="Arial" w:cs="Arial"/>
          <w:i/>
          <w:iCs/>
        </w:rPr>
        <w:t xml:space="preserve">, which includes the </w:t>
      </w:r>
      <w:proofErr w:type="spellStart"/>
      <w:r w:rsidR="0028484C">
        <w:rPr>
          <w:rFonts w:ascii="Arial" w:hAnsi="Arial" w:cs="Arial"/>
          <w:i/>
          <w:iCs/>
        </w:rPr>
        <w:t>OHRQoL</w:t>
      </w:r>
      <w:proofErr w:type="spellEnd"/>
      <w:r w:rsidR="0028484C">
        <w:rPr>
          <w:rFonts w:ascii="Arial" w:hAnsi="Arial" w:cs="Arial"/>
          <w:i/>
          <w:iCs/>
        </w:rPr>
        <w:t xml:space="preserve"> survey</w:t>
      </w:r>
      <w:r w:rsidR="001A3064" w:rsidRPr="001A3064">
        <w:rPr>
          <w:rFonts w:ascii="Arial" w:hAnsi="Arial" w:cs="Arial"/>
          <w:i/>
          <w:iCs/>
        </w:rPr>
        <w:t xml:space="preserve"> </w:t>
      </w:r>
      <w:r w:rsidR="001A3064">
        <w:rPr>
          <w:rFonts w:ascii="Arial" w:hAnsi="Arial" w:cs="Arial"/>
          <w:i/>
          <w:iCs/>
        </w:rPr>
        <w:t xml:space="preserve">and Patient Contact </w:t>
      </w:r>
      <w:proofErr w:type="gramStart"/>
      <w:r w:rsidR="001A3064">
        <w:rPr>
          <w:rFonts w:ascii="Arial" w:hAnsi="Arial" w:cs="Arial"/>
          <w:i/>
          <w:iCs/>
        </w:rPr>
        <w:t>survey</w:t>
      </w:r>
      <w:proofErr w:type="gramEnd"/>
    </w:p>
    <w:bookmarkEnd w:id="63"/>
    <w:p w14:paraId="5588E746" w14:textId="3891B5EA" w:rsidR="00DE058B" w:rsidRPr="00AA746E" w:rsidRDefault="0029357F" w:rsidP="00546F8A">
      <w:pPr>
        <w:pStyle w:val="CROMSTextBullet"/>
        <w:rPr>
          <w:rFonts w:ascii="Arial" w:hAnsi="Arial" w:cs="Arial"/>
        </w:rPr>
      </w:pPr>
      <w:r>
        <w:rPr>
          <w:rFonts w:ascii="Arial" w:hAnsi="Arial" w:cs="Arial"/>
        </w:rPr>
        <w:t>Following an oral examination, t</w:t>
      </w:r>
      <w:r w:rsidR="00CE37D7" w:rsidRPr="00AA746E">
        <w:rPr>
          <w:rFonts w:ascii="Arial" w:hAnsi="Arial" w:cs="Arial"/>
        </w:rPr>
        <w:t xml:space="preserve">he practitioner completes the </w:t>
      </w:r>
      <w:r w:rsidR="00A540B9" w:rsidRPr="009B7023">
        <w:rPr>
          <w:rFonts w:ascii="Arial" w:hAnsi="Arial" w:cs="Arial"/>
        </w:rPr>
        <w:t>1-Year</w:t>
      </w:r>
      <w:r w:rsidR="00A540B9">
        <w:rPr>
          <w:rFonts w:ascii="Arial" w:hAnsi="Arial" w:cs="Arial"/>
          <w:i/>
        </w:rPr>
        <w:t xml:space="preserve"> </w:t>
      </w:r>
      <w:r w:rsidR="002A1336">
        <w:rPr>
          <w:rFonts w:ascii="Arial" w:hAnsi="Arial" w:cs="Arial"/>
          <w:i/>
        </w:rPr>
        <w:t xml:space="preserve">Practitioner </w:t>
      </w:r>
      <w:r w:rsidR="00430A31" w:rsidRPr="00430A31">
        <w:rPr>
          <w:rFonts w:ascii="Arial" w:hAnsi="Arial" w:cs="Arial"/>
          <w:i/>
          <w:iCs/>
        </w:rPr>
        <w:t>A</w:t>
      </w:r>
      <w:r w:rsidR="00CE37D7" w:rsidRPr="00430A31">
        <w:rPr>
          <w:rFonts w:ascii="Arial" w:hAnsi="Arial" w:cs="Arial"/>
          <w:i/>
          <w:iCs/>
        </w:rPr>
        <w:t xml:space="preserve">nnual </w:t>
      </w:r>
      <w:r w:rsidR="00430A31" w:rsidRPr="00430A31">
        <w:rPr>
          <w:rFonts w:ascii="Arial" w:hAnsi="Arial" w:cs="Arial"/>
          <w:i/>
          <w:iCs/>
        </w:rPr>
        <w:t>F</w:t>
      </w:r>
      <w:r w:rsidR="00CE37D7" w:rsidRPr="00430A31">
        <w:rPr>
          <w:rFonts w:ascii="Arial" w:hAnsi="Arial" w:cs="Arial"/>
          <w:i/>
          <w:iCs/>
        </w:rPr>
        <w:t>ollow</w:t>
      </w:r>
      <w:r w:rsidR="00430A31" w:rsidRPr="00430A31">
        <w:rPr>
          <w:rFonts w:ascii="Arial" w:hAnsi="Arial" w:cs="Arial"/>
          <w:i/>
          <w:iCs/>
        </w:rPr>
        <w:t>-</w:t>
      </w:r>
      <w:r w:rsidR="00CE37D7" w:rsidRPr="00430A31">
        <w:rPr>
          <w:rFonts w:ascii="Arial" w:hAnsi="Arial" w:cs="Arial"/>
          <w:i/>
          <w:iCs/>
        </w:rPr>
        <w:t xml:space="preserve">up </w:t>
      </w:r>
      <w:r w:rsidR="00430A31" w:rsidRPr="00430A31">
        <w:rPr>
          <w:rFonts w:ascii="Arial" w:hAnsi="Arial" w:cs="Arial"/>
          <w:i/>
          <w:iCs/>
        </w:rPr>
        <w:t>S</w:t>
      </w:r>
      <w:r w:rsidR="00CE37D7" w:rsidRPr="00430A31">
        <w:rPr>
          <w:rFonts w:ascii="Arial" w:hAnsi="Arial" w:cs="Arial"/>
          <w:i/>
          <w:iCs/>
        </w:rPr>
        <w:t>urvey</w:t>
      </w:r>
      <w:r w:rsidR="00CE37D7" w:rsidRPr="00AA746E">
        <w:rPr>
          <w:rFonts w:ascii="Arial" w:hAnsi="Arial" w:cs="Arial"/>
        </w:rPr>
        <w:t xml:space="preserve"> to capture the status of the implants and record complications that have occurred since the last visit. </w:t>
      </w:r>
    </w:p>
    <w:p w14:paraId="001D4246" w14:textId="77777777" w:rsidR="00CE37D7" w:rsidRPr="00AA746E" w:rsidRDefault="00D907D7" w:rsidP="00546F8A">
      <w:pPr>
        <w:pStyle w:val="CROMSTextBullet"/>
        <w:rPr>
          <w:rFonts w:ascii="Arial" w:hAnsi="Arial" w:cs="Arial"/>
        </w:rPr>
      </w:pPr>
      <w:r>
        <w:rPr>
          <w:rFonts w:ascii="Arial" w:hAnsi="Arial" w:cs="Arial"/>
        </w:rPr>
        <w:t xml:space="preserve">Practitioner uploads </w:t>
      </w:r>
      <w:r w:rsidR="00CE37D7" w:rsidRPr="00AA746E">
        <w:rPr>
          <w:rFonts w:ascii="Arial" w:hAnsi="Arial" w:cs="Arial"/>
        </w:rPr>
        <w:t>radiograph</w:t>
      </w:r>
      <w:r w:rsidR="00E6653A">
        <w:rPr>
          <w:rFonts w:ascii="Arial" w:hAnsi="Arial" w:cs="Arial"/>
        </w:rPr>
        <w:t>s</w:t>
      </w:r>
      <w:r w:rsidR="00CE37D7" w:rsidRPr="00AA746E">
        <w:rPr>
          <w:rFonts w:ascii="Arial" w:hAnsi="Arial" w:cs="Arial"/>
        </w:rPr>
        <w:t xml:space="preserve"> of each</w:t>
      </w:r>
      <w:r w:rsidR="00DE3CFF">
        <w:rPr>
          <w:rFonts w:ascii="Arial" w:hAnsi="Arial" w:cs="Arial"/>
        </w:rPr>
        <w:t xml:space="preserve"> study</w:t>
      </w:r>
      <w:r w:rsidR="00CE37D7" w:rsidRPr="00AA746E">
        <w:rPr>
          <w:rFonts w:ascii="Arial" w:hAnsi="Arial" w:cs="Arial"/>
        </w:rPr>
        <w:t xml:space="preserve"> implant </w:t>
      </w:r>
      <w:r w:rsidR="00680446">
        <w:rPr>
          <w:rFonts w:ascii="Arial" w:hAnsi="Arial" w:cs="Arial"/>
        </w:rPr>
        <w:t xml:space="preserve">that have been obtained for clinical care </w:t>
      </w:r>
      <w:proofErr w:type="gramStart"/>
      <w:r w:rsidR="00680446">
        <w:rPr>
          <w:rFonts w:ascii="Arial" w:hAnsi="Arial" w:cs="Arial"/>
        </w:rPr>
        <w:t>purposes</w:t>
      </w:r>
      <w:proofErr w:type="gramEnd"/>
    </w:p>
    <w:p w14:paraId="7D8422BC" w14:textId="03064DF1" w:rsidR="00CE37D7" w:rsidRPr="00AA746E" w:rsidRDefault="00CE37D7" w:rsidP="00CE37D7">
      <w:pPr>
        <w:pStyle w:val="CROMSText"/>
        <w:rPr>
          <w:rFonts w:ascii="Arial" w:hAnsi="Arial" w:cs="Arial"/>
          <w:b/>
        </w:rPr>
      </w:pPr>
      <w:r w:rsidRPr="00AA746E">
        <w:rPr>
          <w:rFonts w:ascii="Arial" w:hAnsi="Arial" w:cs="Arial"/>
          <w:b/>
        </w:rPr>
        <w:t>Visit 3, Year 2 post prosthetic insertion</w:t>
      </w:r>
      <w:r w:rsidR="00EA0474" w:rsidRPr="00AA746E">
        <w:rPr>
          <w:rFonts w:ascii="Arial" w:hAnsi="Arial" w:cs="Arial"/>
          <w:b/>
        </w:rPr>
        <w:t xml:space="preserve">, </w:t>
      </w:r>
      <w:r w:rsidR="005074BC">
        <w:rPr>
          <w:rFonts w:ascii="Arial" w:hAnsi="Arial" w:cs="Arial"/>
          <w:b/>
        </w:rPr>
        <w:t xml:space="preserve">Target </w:t>
      </w:r>
      <w:r w:rsidR="00DB131B" w:rsidRPr="00AA746E">
        <w:rPr>
          <w:rFonts w:ascii="Arial" w:hAnsi="Arial" w:cs="Arial"/>
          <w:b/>
        </w:rPr>
        <w:t>D</w:t>
      </w:r>
      <w:r w:rsidR="00EA0474" w:rsidRPr="00AA746E">
        <w:rPr>
          <w:rFonts w:ascii="Arial" w:hAnsi="Arial" w:cs="Arial"/>
          <w:b/>
        </w:rPr>
        <w:t xml:space="preserve">ay 730 </w:t>
      </w:r>
      <w:r w:rsidR="003A0F2B">
        <w:rPr>
          <w:rFonts w:ascii="Arial" w:hAnsi="Arial" w:cs="Arial"/>
          <w:b/>
        </w:rPr>
        <w:t>(range</w:t>
      </w:r>
      <w:r w:rsidR="00CA041D">
        <w:rPr>
          <w:rFonts w:ascii="Arial" w:hAnsi="Arial" w:cs="Arial"/>
          <w:b/>
        </w:rPr>
        <w:t>:</w:t>
      </w:r>
      <w:r w:rsidR="003A0F2B">
        <w:rPr>
          <w:rFonts w:ascii="Arial" w:hAnsi="Arial" w:cs="Arial"/>
          <w:b/>
        </w:rPr>
        <w:t xml:space="preserve"> </w:t>
      </w:r>
      <w:r w:rsidR="009B6EC0">
        <w:rPr>
          <w:rFonts w:ascii="Arial" w:hAnsi="Arial" w:cs="Arial"/>
          <w:b/>
        </w:rPr>
        <w:t>~</w:t>
      </w:r>
      <w:r w:rsidR="00DD328F" w:rsidRPr="009B7023">
        <w:rPr>
          <w:rFonts w:ascii="Arial" w:hAnsi="Arial" w:cs="Arial"/>
          <w:b/>
        </w:rPr>
        <w:t xml:space="preserve">-30 days </w:t>
      </w:r>
      <w:r w:rsidR="009B6EC0">
        <w:rPr>
          <w:rFonts w:ascii="Arial" w:hAnsi="Arial" w:cs="Arial"/>
          <w:b/>
        </w:rPr>
        <w:t>~</w:t>
      </w:r>
      <w:r w:rsidR="00DD328F" w:rsidRPr="009B7023">
        <w:rPr>
          <w:rFonts w:ascii="Arial" w:hAnsi="Arial" w:cs="Arial"/>
          <w:b/>
        </w:rPr>
        <w:t>+150 days</w:t>
      </w:r>
      <w:r w:rsidR="003A0F2B">
        <w:rPr>
          <w:rFonts w:ascii="Arial" w:hAnsi="Arial" w:cs="Arial"/>
          <w:b/>
        </w:rPr>
        <w:t>)</w:t>
      </w:r>
    </w:p>
    <w:p w14:paraId="5135860D" w14:textId="1F7CE031" w:rsidR="00CE37D7" w:rsidRPr="00AA746E" w:rsidRDefault="00CE37D7" w:rsidP="00CE37D7">
      <w:pPr>
        <w:pStyle w:val="CROMSTextBullet"/>
        <w:rPr>
          <w:rFonts w:ascii="Arial" w:hAnsi="Arial" w:cs="Arial"/>
        </w:rPr>
      </w:pPr>
      <w:r w:rsidRPr="00AA746E">
        <w:rPr>
          <w:rFonts w:ascii="Arial" w:hAnsi="Arial" w:cs="Arial"/>
        </w:rPr>
        <w:t xml:space="preserve">The patient completes the </w:t>
      </w:r>
      <w:r w:rsidR="00BD19AA">
        <w:rPr>
          <w:rFonts w:ascii="Arial" w:hAnsi="Arial" w:cs="Arial"/>
          <w:i/>
        </w:rPr>
        <w:t xml:space="preserve">2-Year </w:t>
      </w:r>
      <w:r w:rsidR="00113E30" w:rsidRPr="00E478F2">
        <w:rPr>
          <w:rFonts w:ascii="Arial" w:hAnsi="Arial" w:cs="Arial"/>
          <w:i/>
          <w:iCs/>
        </w:rPr>
        <w:t xml:space="preserve">Patient </w:t>
      </w:r>
      <w:r w:rsidR="00880FE6">
        <w:rPr>
          <w:rFonts w:ascii="Arial" w:hAnsi="Arial" w:cs="Arial"/>
          <w:i/>
          <w:iCs/>
        </w:rPr>
        <w:t xml:space="preserve">Annual </w:t>
      </w:r>
      <w:r w:rsidR="00113E30" w:rsidRPr="00E478F2">
        <w:rPr>
          <w:rFonts w:ascii="Arial" w:hAnsi="Arial" w:cs="Arial"/>
          <w:i/>
          <w:iCs/>
        </w:rPr>
        <w:t>Follow-up Survey</w:t>
      </w:r>
      <w:r w:rsidR="0028484C" w:rsidRPr="00CA041D">
        <w:rPr>
          <w:rFonts w:ascii="Arial" w:hAnsi="Arial" w:cs="Arial"/>
        </w:rPr>
        <w:t xml:space="preserve">, which includes the </w:t>
      </w:r>
      <w:r w:rsidR="009F0961">
        <w:rPr>
          <w:rFonts w:ascii="Arial" w:hAnsi="Arial" w:cs="Arial"/>
        </w:rPr>
        <w:t>Oral Health</w:t>
      </w:r>
      <w:r w:rsidR="006B7233">
        <w:rPr>
          <w:rFonts w:ascii="Arial" w:hAnsi="Arial" w:cs="Arial"/>
        </w:rPr>
        <w:t>-Related Quality of Life (</w:t>
      </w:r>
      <w:proofErr w:type="spellStart"/>
      <w:r w:rsidR="0028484C" w:rsidRPr="00880C6E">
        <w:rPr>
          <w:rFonts w:ascii="Arial" w:hAnsi="Arial" w:cs="Arial"/>
          <w:i/>
          <w:iCs/>
        </w:rPr>
        <w:t>OHRQoL</w:t>
      </w:r>
      <w:proofErr w:type="spellEnd"/>
      <w:r w:rsidR="006B7233">
        <w:rPr>
          <w:rFonts w:ascii="Arial" w:hAnsi="Arial" w:cs="Arial"/>
          <w:i/>
          <w:iCs/>
        </w:rPr>
        <w:t>)</w:t>
      </w:r>
      <w:r w:rsidR="0028484C" w:rsidRPr="00880C6E">
        <w:rPr>
          <w:rFonts w:ascii="Arial" w:hAnsi="Arial" w:cs="Arial"/>
          <w:i/>
          <w:iCs/>
        </w:rPr>
        <w:t xml:space="preserve"> survey</w:t>
      </w:r>
      <w:r w:rsidR="001A3064" w:rsidRPr="001A3064">
        <w:rPr>
          <w:rFonts w:ascii="Arial" w:hAnsi="Arial" w:cs="Arial"/>
          <w:i/>
          <w:iCs/>
        </w:rPr>
        <w:t xml:space="preserve"> </w:t>
      </w:r>
      <w:r w:rsidR="001A3064">
        <w:rPr>
          <w:rFonts w:ascii="Arial" w:hAnsi="Arial" w:cs="Arial"/>
          <w:i/>
          <w:iCs/>
        </w:rPr>
        <w:t>and Patient Contact survey</w:t>
      </w:r>
      <w:r w:rsidR="0028484C" w:rsidRPr="00CA041D">
        <w:rPr>
          <w:rFonts w:ascii="Arial" w:hAnsi="Arial" w:cs="Arial"/>
        </w:rPr>
        <w:t>.</w:t>
      </w:r>
    </w:p>
    <w:p w14:paraId="0D647D6A" w14:textId="77777777" w:rsidR="00CE37D7" w:rsidRPr="00AA746E" w:rsidRDefault="009049FD" w:rsidP="00CE37D7">
      <w:pPr>
        <w:pStyle w:val="CROMSTextBullet"/>
        <w:rPr>
          <w:rFonts w:ascii="Arial" w:hAnsi="Arial" w:cs="Arial"/>
        </w:rPr>
      </w:pPr>
      <w:r>
        <w:rPr>
          <w:rFonts w:ascii="Arial" w:hAnsi="Arial" w:cs="Arial"/>
        </w:rPr>
        <w:lastRenderedPageBreak/>
        <w:t>Following an oral examination, t</w:t>
      </w:r>
      <w:r w:rsidR="00CE37D7" w:rsidRPr="00AA746E">
        <w:rPr>
          <w:rFonts w:ascii="Arial" w:hAnsi="Arial" w:cs="Arial"/>
        </w:rPr>
        <w:t xml:space="preserve">he practitioner completes the </w:t>
      </w:r>
      <w:r w:rsidR="00A540B9">
        <w:rPr>
          <w:rFonts w:ascii="Arial" w:hAnsi="Arial" w:cs="Arial"/>
          <w:i/>
        </w:rPr>
        <w:t xml:space="preserve">2-Year </w:t>
      </w:r>
      <w:r w:rsidR="008230BB">
        <w:rPr>
          <w:rFonts w:ascii="Arial" w:hAnsi="Arial" w:cs="Arial"/>
          <w:i/>
          <w:iCs/>
        </w:rPr>
        <w:t>Practitioner</w:t>
      </w:r>
      <w:r w:rsidR="001B59AD" w:rsidRPr="001A2AAA">
        <w:rPr>
          <w:rFonts w:ascii="Arial" w:hAnsi="Arial" w:cs="Arial"/>
          <w:i/>
          <w:iCs/>
        </w:rPr>
        <w:t xml:space="preserve"> Annual Follow-up Survey</w:t>
      </w:r>
      <w:r w:rsidR="001B59AD" w:rsidRPr="00AA746E" w:rsidDel="001B59AD">
        <w:rPr>
          <w:rFonts w:ascii="Arial" w:hAnsi="Arial" w:cs="Arial"/>
        </w:rPr>
        <w:t xml:space="preserve"> </w:t>
      </w:r>
      <w:r w:rsidR="00CE37D7" w:rsidRPr="00AA746E">
        <w:rPr>
          <w:rFonts w:ascii="Arial" w:hAnsi="Arial" w:cs="Arial"/>
        </w:rPr>
        <w:t xml:space="preserve">to capture the status of the implants and record complications that have occurred since the last visit. </w:t>
      </w:r>
    </w:p>
    <w:p w14:paraId="632BF311" w14:textId="77777777" w:rsidR="00CE37D7" w:rsidRPr="00AA746E" w:rsidRDefault="00680446" w:rsidP="00CE37D7">
      <w:pPr>
        <w:pStyle w:val="CROMSTextBullet"/>
        <w:rPr>
          <w:rFonts w:ascii="Arial" w:hAnsi="Arial" w:cs="Arial"/>
        </w:rPr>
      </w:pPr>
      <w:r>
        <w:rPr>
          <w:rFonts w:ascii="Arial" w:hAnsi="Arial" w:cs="Arial"/>
        </w:rPr>
        <w:t>Practitioner uploads</w:t>
      </w:r>
      <w:r w:rsidRPr="00AA746E">
        <w:rPr>
          <w:rFonts w:ascii="Arial" w:hAnsi="Arial" w:cs="Arial"/>
        </w:rPr>
        <w:t xml:space="preserve"> </w:t>
      </w:r>
      <w:r w:rsidR="00CE37D7" w:rsidRPr="00AA746E">
        <w:rPr>
          <w:rFonts w:ascii="Arial" w:hAnsi="Arial" w:cs="Arial"/>
        </w:rPr>
        <w:t>radiograph</w:t>
      </w:r>
      <w:r>
        <w:rPr>
          <w:rFonts w:ascii="Arial" w:hAnsi="Arial" w:cs="Arial"/>
        </w:rPr>
        <w:t>s</w:t>
      </w:r>
      <w:r w:rsidR="00CE37D7" w:rsidRPr="00AA746E">
        <w:rPr>
          <w:rFonts w:ascii="Arial" w:hAnsi="Arial" w:cs="Arial"/>
        </w:rPr>
        <w:t xml:space="preserve"> of each </w:t>
      </w:r>
      <w:r>
        <w:rPr>
          <w:rFonts w:ascii="Arial" w:hAnsi="Arial" w:cs="Arial"/>
        </w:rPr>
        <w:t xml:space="preserve">study </w:t>
      </w:r>
      <w:r w:rsidR="00CE37D7" w:rsidRPr="00AA746E">
        <w:rPr>
          <w:rFonts w:ascii="Arial" w:hAnsi="Arial" w:cs="Arial"/>
        </w:rPr>
        <w:t xml:space="preserve">implant </w:t>
      </w:r>
      <w:r w:rsidR="00DA2FA2">
        <w:rPr>
          <w:rFonts w:ascii="Arial" w:hAnsi="Arial" w:cs="Arial"/>
        </w:rPr>
        <w:t>that have been obtained</w:t>
      </w:r>
      <w:r w:rsidR="001B59AD">
        <w:rPr>
          <w:rFonts w:ascii="Arial" w:hAnsi="Arial" w:cs="Arial"/>
        </w:rPr>
        <w:t xml:space="preserve"> for clinical care </w:t>
      </w:r>
      <w:proofErr w:type="gramStart"/>
      <w:r w:rsidR="001B59AD">
        <w:rPr>
          <w:rFonts w:ascii="Arial" w:hAnsi="Arial" w:cs="Arial"/>
        </w:rPr>
        <w:t>purposes</w:t>
      </w:r>
      <w:proofErr w:type="gramEnd"/>
      <w:r w:rsidR="001B59AD">
        <w:rPr>
          <w:rFonts w:ascii="Arial" w:hAnsi="Arial" w:cs="Arial"/>
        </w:rPr>
        <w:t xml:space="preserve"> </w:t>
      </w:r>
    </w:p>
    <w:p w14:paraId="2818CFC9" w14:textId="77777777" w:rsidR="00055075" w:rsidRPr="00AA746E" w:rsidRDefault="009E40C7" w:rsidP="008C18A1">
      <w:pPr>
        <w:pStyle w:val="Heading2"/>
        <w:ind w:left="810" w:hanging="810"/>
        <w:rPr>
          <w:rFonts w:cs="Arial"/>
        </w:rPr>
      </w:pPr>
      <w:bookmarkStart w:id="64" w:name="_Toc87887291"/>
      <w:r w:rsidRPr="00AA746E">
        <w:rPr>
          <w:rFonts w:cs="Arial"/>
        </w:rPr>
        <w:t>Final Study Visit</w:t>
      </w:r>
      <w:bookmarkEnd w:id="64"/>
    </w:p>
    <w:p w14:paraId="5AE8081E" w14:textId="6D219F53" w:rsidR="00CE37D7" w:rsidRPr="00AA746E" w:rsidRDefault="00CE37D7" w:rsidP="00CE37D7">
      <w:pPr>
        <w:pStyle w:val="CROMSText"/>
        <w:rPr>
          <w:rFonts w:ascii="Arial" w:hAnsi="Arial" w:cs="Arial"/>
          <w:b/>
        </w:rPr>
      </w:pPr>
      <w:r w:rsidRPr="00AA746E">
        <w:rPr>
          <w:rFonts w:ascii="Arial" w:hAnsi="Arial" w:cs="Arial"/>
          <w:b/>
        </w:rPr>
        <w:t>Visit 4, Year 3 post prosthetic insertion</w:t>
      </w:r>
      <w:r w:rsidR="00DB131B" w:rsidRPr="00AA746E">
        <w:rPr>
          <w:rFonts w:ascii="Arial" w:hAnsi="Arial" w:cs="Arial"/>
          <w:b/>
        </w:rPr>
        <w:t>,</w:t>
      </w:r>
      <w:r w:rsidRPr="00AA746E">
        <w:rPr>
          <w:rFonts w:ascii="Arial" w:hAnsi="Arial" w:cs="Arial"/>
          <w:b/>
        </w:rPr>
        <w:t xml:space="preserve"> </w:t>
      </w:r>
      <w:r w:rsidR="005074BC">
        <w:rPr>
          <w:rFonts w:ascii="Arial" w:hAnsi="Arial" w:cs="Arial"/>
          <w:b/>
        </w:rPr>
        <w:t xml:space="preserve">Target </w:t>
      </w:r>
      <w:r w:rsidR="00EA0474" w:rsidRPr="00AA746E">
        <w:rPr>
          <w:rFonts w:ascii="Arial" w:hAnsi="Arial" w:cs="Arial"/>
          <w:b/>
        </w:rPr>
        <w:t xml:space="preserve">Day, 1095 </w:t>
      </w:r>
      <w:r w:rsidR="003A0F2B">
        <w:rPr>
          <w:rFonts w:ascii="Arial" w:hAnsi="Arial" w:cs="Arial"/>
          <w:b/>
        </w:rPr>
        <w:t>(</w:t>
      </w:r>
      <w:proofErr w:type="gramStart"/>
      <w:r w:rsidR="003A0F2B">
        <w:rPr>
          <w:rFonts w:ascii="Arial" w:hAnsi="Arial" w:cs="Arial"/>
          <w:b/>
        </w:rPr>
        <w:t>range</w:t>
      </w:r>
      <w:r w:rsidR="00CA041D" w:rsidRPr="41A38C55">
        <w:rPr>
          <w:rFonts w:ascii="Arial" w:hAnsi="Arial" w:cs="Arial"/>
          <w:b/>
          <w:bCs/>
        </w:rPr>
        <w:t>:~</w:t>
      </w:r>
      <w:proofErr w:type="gramEnd"/>
      <w:r w:rsidR="003A0F2B">
        <w:rPr>
          <w:rFonts w:ascii="Arial" w:hAnsi="Arial" w:cs="Arial"/>
          <w:b/>
        </w:rPr>
        <w:t xml:space="preserve"> </w:t>
      </w:r>
      <w:r w:rsidR="00DD328F" w:rsidRPr="009B7023">
        <w:rPr>
          <w:rFonts w:ascii="Arial" w:hAnsi="Arial" w:cs="Arial"/>
          <w:b/>
        </w:rPr>
        <w:t>-30 days</w:t>
      </w:r>
      <w:r w:rsidR="00DD328F" w:rsidRPr="41A38C55">
        <w:rPr>
          <w:rFonts w:ascii="Arial" w:hAnsi="Arial" w:cs="Arial"/>
          <w:b/>
          <w:bCs/>
        </w:rPr>
        <w:t>~</w:t>
      </w:r>
      <w:r w:rsidR="00DD328F" w:rsidRPr="009B7023">
        <w:rPr>
          <w:rFonts w:ascii="Arial" w:hAnsi="Arial" w:cs="Arial"/>
          <w:b/>
        </w:rPr>
        <w:t xml:space="preserve"> +150 days</w:t>
      </w:r>
      <w:r w:rsidR="003A0F2B">
        <w:rPr>
          <w:rFonts w:ascii="Arial" w:hAnsi="Arial" w:cs="Arial"/>
          <w:b/>
        </w:rPr>
        <w:t>)</w:t>
      </w:r>
      <w:r w:rsidR="00DD328F" w:rsidRPr="00AA746E" w:rsidDel="00DD328F">
        <w:rPr>
          <w:rFonts w:ascii="Arial" w:hAnsi="Arial" w:cs="Arial"/>
          <w:b/>
        </w:rPr>
        <w:t xml:space="preserve"> </w:t>
      </w:r>
    </w:p>
    <w:p w14:paraId="128C4649" w14:textId="262E02D4" w:rsidR="00CE37D7" w:rsidRPr="00AA746E" w:rsidRDefault="00CE37D7" w:rsidP="00CE37D7">
      <w:pPr>
        <w:pStyle w:val="CROMSTextBullet"/>
        <w:rPr>
          <w:rFonts w:ascii="Arial" w:hAnsi="Arial" w:cs="Arial"/>
        </w:rPr>
      </w:pPr>
      <w:r w:rsidRPr="00AA746E">
        <w:rPr>
          <w:rFonts w:ascii="Arial" w:hAnsi="Arial" w:cs="Arial"/>
        </w:rPr>
        <w:t>The patient completes</w:t>
      </w:r>
      <w:r w:rsidR="00274197">
        <w:rPr>
          <w:rFonts w:ascii="Arial" w:hAnsi="Arial" w:cs="Arial"/>
        </w:rPr>
        <w:t>:</w:t>
      </w:r>
      <w:r w:rsidRPr="00AA746E">
        <w:rPr>
          <w:rFonts w:ascii="Arial" w:hAnsi="Arial" w:cs="Arial"/>
        </w:rPr>
        <w:t xml:space="preserve"> </w:t>
      </w:r>
      <w:r w:rsidRPr="007B43C6">
        <w:rPr>
          <w:rFonts w:ascii="Arial" w:hAnsi="Arial" w:cs="Arial"/>
        </w:rPr>
        <w:t xml:space="preserve">the </w:t>
      </w:r>
      <w:r w:rsidR="00BD19AA">
        <w:rPr>
          <w:rFonts w:ascii="Arial" w:hAnsi="Arial" w:cs="Arial"/>
          <w:i/>
        </w:rPr>
        <w:t xml:space="preserve">3-Year </w:t>
      </w:r>
      <w:r w:rsidR="002A7F06" w:rsidRPr="008C18A1">
        <w:rPr>
          <w:rFonts w:ascii="Arial" w:hAnsi="Arial" w:cs="Arial"/>
          <w:i/>
          <w:iCs/>
        </w:rPr>
        <w:t xml:space="preserve">Patient </w:t>
      </w:r>
      <w:r w:rsidR="00880FE6">
        <w:rPr>
          <w:rFonts w:ascii="Arial" w:hAnsi="Arial" w:cs="Arial"/>
          <w:i/>
          <w:iCs/>
        </w:rPr>
        <w:t xml:space="preserve">Annual </w:t>
      </w:r>
      <w:r w:rsidR="002A7F06" w:rsidRPr="008C18A1">
        <w:rPr>
          <w:rFonts w:ascii="Arial" w:hAnsi="Arial" w:cs="Arial"/>
          <w:i/>
          <w:iCs/>
        </w:rPr>
        <w:t>Follow</w:t>
      </w:r>
      <w:r w:rsidR="007B43C6" w:rsidRPr="008C18A1">
        <w:rPr>
          <w:rFonts w:ascii="Arial" w:hAnsi="Arial" w:cs="Arial"/>
          <w:i/>
          <w:iCs/>
        </w:rPr>
        <w:t>-</w:t>
      </w:r>
      <w:r w:rsidR="002A7F06" w:rsidRPr="00CD1076">
        <w:rPr>
          <w:rFonts w:ascii="Arial" w:hAnsi="Arial" w:cs="Arial"/>
          <w:i/>
          <w:iCs/>
        </w:rPr>
        <w:t>up</w:t>
      </w:r>
      <w:r w:rsidR="002A7F06" w:rsidRPr="008C18A1">
        <w:rPr>
          <w:rFonts w:ascii="Arial" w:hAnsi="Arial" w:cs="Arial"/>
          <w:i/>
          <w:iCs/>
        </w:rPr>
        <w:t xml:space="preserve"> </w:t>
      </w:r>
      <w:r w:rsidR="005C5472" w:rsidRPr="008C18A1">
        <w:rPr>
          <w:rFonts w:ascii="Arial" w:hAnsi="Arial" w:cs="Arial"/>
          <w:i/>
          <w:iCs/>
        </w:rPr>
        <w:t>S</w:t>
      </w:r>
      <w:r w:rsidR="002A7F06" w:rsidRPr="008C18A1">
        <w:rPr>
          <w:rFonts w:ascii="Arial" w:hAnsi="Arial" w:cs="Arial"/>
          <w:i/>
          <w:iCs/>
        </w:rPr>
        <w:t>urvey</w:t>
      </w:r>
      <w:r w:rsidR="0028484C" w:rsidRPr="00CA041D">
        <w:rPr>
          <w:rFonts w:ascii="Arial" w:hAnsi="Arial" w:cs="Arial"/>
        </w:rPr>
        <w:t>, which includes the</w:t>
      </w:r>
      <w:r w:rsidR="0028484C">
        <w:rPr>
          <w:rFonts w:ascii="Arial" w:hAnsi="Arial" w:cs="Arial"/>
          <w:i/>
          <w:iCs/>
        </w:rPr>
        <w:t xml:space="preserve"> </w:t>
      </w:r>
      <w:r w:rsidR="006B7233">
        <w:rPr>
          <w:rFonts w:ascii="Arial" w:hAnsi="Arial" w:cs="Arial"/>
        </w:rPr>
        <w:t>Oral Health</w:t>
      </w:r>
      <w:r w:rsidR="007E4049">
        <w:rPr>
          <w:rFonts w:ascii="Arial" w:hAnsi="Arial" w:cs="Arial"/>
        </w:rPr>
        <w:t xml:space="preserve"> </w:t>
      </w:r>
      <w:r w:rsidR="006B7233">
        <w:rPr>
          <w:rFonts w:ascii="Arial" w:hAnsi="Arial" w:cs="Arial"/>
        </w:rPr>
        <w:t>Quality of Life (</w:t>
      </w:r>
      <w:proofErr w:type="spellStart"/>
      <w:r w:rsidR="006B7233" w:rsidRPr="00880C6E">
        <w:rPr>
          <w:rFonts w:ascii="Arial" w:hAnsi="Arial" w:cs="Arial"/>
          <w:i/>
          <w:iCs/>
        </w:rPr>
        <w:t>OHRQoL</w:t>
      </w:r>
      <w:proofErr w:type="spellEnd"/>
      <w:r w:rsidR="006B7233">
        <w:rPr>
          <w:rFonts w:ascii="Arial" w:hAnsi="Arial" w:cs="Arial"/>
          <w:i/>
          <w:iCs/>
        </w:rPr>
        <w:t>)</w:t>
      </w:r>
      <w:r w:rsidR="0028484C">
        <w:rPr>
          <w:rFonts w:ascii="Arial" w:hAnsi="Arial" w:cs="Arial"/>
          <w:i/>
          <w:iCs/>
        </w:rPr>
        <w:t xml:space="preserve"> survey</w:t>
      </w:r>
      <w:r w:rsidR="001A3064">
        <w:rPr>
          <w:rFonts w:ascii="Arial" w:hAnsi="Arial" w:cs="Arial"/>
          <w:i/>
          <w:iCs/>
        </w:rPr>
        <w:t xml:space="preserve"> and Patient Contact survey</w:t>
      </w:r>
      <w:r w:rsidR="0028484C">
        <w:rPr>
          <w:rFonts w:ascii="Arial" w:hAnsi="Arial" w:cs="Arial"/>
          <w:i/>
          <w:iCs/>
        </w:rPr>
        <w:t>.</w:t>
      </w:r>
    </w:p>
    <w:p w14:paraId="2A711AC3" w14:textId="77777777" w:rsidR="00CE37D7" w:rsidRPr="00AA746E" w:rsidRDefault="00907D16" w:rsidP="00CE37D7">
      <w:pPr>
        <w:pStyle w:val="CROMSTextBullet"/>
        <w:rPr>
          <w:rFonts w:ascii="Arial" w:hAnsi="Arial" w:cs="Arial"/>
        </w:rPr>
      </w:pPr>
      <w:r>
        <w:rPr>
          <w:rFonts w:ascii="Arial" w:hAnsi="Arial" w:cs="Arial"/>
        </w:rPr>
        <w:t>Following an oral examination, t</w:t>
      </w:r>
      <w:r w:rsidR="00CE37D7" w:rsidRPr="00AA746E">
        <w:rPr>
          <w:rFonts w:ascii="Arial" w:hAnsi="Arial" w:cs="Arial"/>
        </w:rPr>
        <w:t xml:space="preserve">he practitioner completes the </w:t>
      </w:r>
      <w:r w:rsidR="00A540B9">
        <w:rPr>
          <w:rFonts w:ascii="Arial" w:hAnsi="Arial" w:cs="Arial"/>
          <w:i/>
        </w:rPr>
        <w:t xml:space="preserve">3-Year </w:t>
      </w:r>
      <w:r w:rsidR="008230BB">
        <w:rPr>
          <w:rFonts w:ascii="Arial" w:hAnsi="Arial" w:cs="Arial"/>
          <w:i/>
          <w:iCs/>
        </w:rPr>
        <w:t>Practitioner</w:t>
      </w:r>
      <w:r w:rsidR="007E6DF2" w:rsidRPr="00E74120">
        <w:rPr>
          <w:rFonts w:ascii="Arial" w:hAnsi="Arial" w:cs="Arial"/>
          <w:i/>
          <w:iCs/>
        </w:rPr>
        <w:t xml:space="preserve"> A</w:t>
      </w:r>
      <w:r w:rsidR="00CE37D7" w:rsidRPr="00E74120">
        <w:rPr>
          <w:rFonts w:ascii="Arial" w:hAnsi="Arial" w:cs="Arial"/>
          <w:i/>
          <w:iCs/>
        </w:rPr>
        <w:t xml:space="preserve">nnual </w:t>
      </w:r>
      <w:r w:rsidR="007E6DF2" w:rsidRPr="00E74120">
        <w:rPr>
          <w:rFonts w:ascii="Arial" w:hAnsi="Arial" w:cs="Arial"/>
          <w:i/>
          <w:iCs/>
        </w:rPr>
        <w:t>F</w:t>
      </w:r>
      <w:r w:rsidR="00CE37D7" w:rsidRPr="00E74120">
        <w:rPr>
          <w:rFonts w:ascii="Arial" w:hAnsi="Arial" w:cs="Arial"/>
          <w:i/>
          <w:iCs/>
        </w:rPr>
        <w:t>ollow</w:t>
      </w:r>
      <w:r w:rsidR="007E6DF2" w:rsidRPr="00E74120">
        <w:rPr>
          <w:rFonts w:ascii="Arial" w:hAnsi="Arial" w:cs="Arial"/>
          <w:i/>
          <w:iCs/>
        </w:rPr>
        <w:t>-</w:t>
      </w:r>
      <w:r w:rsidR="00CE37D7" w:rsidRPr="00E74120">
        <w:rPr>
          <w:rFonts w:ascii="Arial" w:hAnsi="Arial" w:cs="Arial"/>
          <w:i/>
          <w:iCs/>
        </w:rPr>
        <w:t xml:space="preserve">up </w:t>
      </w:r>
      <w:r w:rsidR="007E6DF2" w:rsidRPr="00E74120">
        <w:rPr>
          <w:rFonts w:ascii="Arial" w:hAnsi="Arial" w:cs="Arial"/>
          <w:i/>
          <w:iCs/>
        </w:rPr>
        <w:t>S</w:t>
      </w:r>
      <w:r w:rsidR="00CE37D7" w:rsidRPr="00E74120">
        <w:rPr>
          <w:rFonts w:ascii="Arial" w:hAnsi="Arial" w:cs="Arial"/>
          <w:i/>
          <w:iCs/>
        </w:rPr>
        <w:t>urvey</w:t>
      </w:r>
      <w:r w:rsidR="00CE37D7" w:rsidRPr="00AA746E">
        <w:rPr>
          <w:rFonts w:ascii="Arial" w:hAnsi="Arial" w:cs="Arial"/>
        </w:rPr>
        <w:t xml:space="preserve"> to capture the status of the implants and record complications that have occurred since the last visit. </w:t>
      </w:r>
    </w:p>
    <w:p w14:paraId="501C862D" w14:textId="77777777" w:rsidR="00CE37D7" w:rsidRPr="00AA746E" w:rsidRDefault="005F1B55" w:rsidP="00CE37D7">
      <w:pPr>
        <w:pStyle w:val="CROMSTextBullet"/>
        <w:rPr>
          <w:rFonts w:ascii="Arial" w:hAnsi="Arial" w:cs="Arial"/>
        </w:rPr>
      </w:pPr>
      <w:r>
        <w:rPr>
          <w:rFonts w:ascii="Arial" w:hAnsi="Arial" w:cs="Arial"/>
        </w:rPr>
        <w:t>Practitioner uploads</w:t>
      </w:r>
      <w:r w:rsidRPr="00AA746E">
        <w:rPr>
          <w:rFonts w:ascii="Arial" w:hAnsi="Arial" w:cs="Arial"/>
        </w:rPr>
        <w:t xml:space="preserve"> </w:t>
      </w:r>
      <w:r w:rsidR="00CE37D7" w:rsidRPr="00AA746E">
        <w:rPr>
          <w:rFonts w:ascii="Arial" w:hAnsi="Arial" w:cs="Arial"/>
        </w:rPr>
        <w:t>radiograph</w:t>
      </w:r>
      <w:r>
        <w:rPr>
          <w:rFonts w:ascii="Arial" w:hAnsi="Arial" w:cs="Arial"/>
        </w:rPr>
        <w:t>s</w:t>
      </w:r>
      <w:r w:rsidR="00CE37D7" w:rsidRPr="00AA746E">
        <w:rPr>
          <w:rFonts w:ascii="Arial" w:hAnsi="Arial" w:cs="Arial"/>
        </w:rPr>
        <w:t xml:space="preserve"> of each</w:t>
      </w:r>
      <w:r w:rsidR="00D92969">
        <w:rPr>
          <w:rFonts w:ascii="Arial" w:hAnsi="Arial" w:cs="Arial"/>
        </w:rPr>
        <w:t xml:space="preserve"> study</w:t>
      </w:r>
      <w:r w:rsidR="00CE37D7" w:rsidRPr="00AA746E">
        <w:rPr>
          <w:rFonts w:ascii="Arial" w:hAnsi="Arial" w:cs="Arial"/>
        </w:rPr>
        <w:t xml:space="preserve"> implant </w:t>
      </w:r>
      <w:r w:rsidR="00D92969">
        <w:rPr>
          <w:rFonts w:ascii="Arial" w:hAnsi="Arial" w:cs="Arial"/>
        </w:rPr>
        <w:t>that have been obtained</w:t>
      </w:r>
      <w:r w:rsidR="00E80F05">
        <w:rPr>
          <w:rFonts w:ascii="Arial" w:hAnsi="Arial" w:cs="Arial"/>
        </w:rPr>
        <w:t xml:space="preserve"> for clinical care </w:t>
      </w:r>
      <w:proofErr w:type="gramStart"/>
      <w:r w:rsidR="00E80F05">
        <w:rPr>
          <w:rFonts w:ascii="Arial" w:hAnsi="Arial" w:cs="Arial"/>
        </w:rPr>
        <w:t>purposes</w:t>
      </w:r>
      <w:proofErr w:type="gramEnd"/>
      <w:r w:rsidR="00E80F05">
        <w:rPr>
          <w:rFonts w:ascii="Arial" w:hAnsi="Arial" w:cs="Arial"/>
        </w:rPr>
        <w:t xml:space="preserve"> </w:t>
      </w:r>
    </w:p>
    <w:p w14:paraId="7154564B" w14:textId="77777777" w:rsidR="00AB2647" w:rsidRDefault="009E40C7" w:rsidP="000426E2">
      <w:pPr>
        <w:pStyle w:val="Heading2"/>
        <w:ind w:left="810" w:hanging="810"/>
        <w:rPr>
          <w:rFonts w:cs="Arial"/>
        </w:rPr>
      </w:pPr>
      <w:bookmarkStart w:id="65" w:name="_Toc260051734"/>
      <w:bookmarkStart w:id="66" w:name="_Toc87887292"/>
      <w:bookmarkEnd w:id="65"/>
      <w:r w:rsidRPr="00AA746E">
        <w:rPr>
          <w:rFonts w:cs="Arial"/>
        </w:rPr>
        <w:t>Withdrawal Visit</w:t>
      </w:r>
      <w:bookmarkEnd w:id="66"/>
    </w:p>
    <w:p w14:paraId="4B7F754E" w14:textId="77777777" w:rsidR="005E4F4B" w:rsidRPr="005E4F4B" w:rsidRDefault="005E4F4B" w:rsidP="005E4F4B">
      <w:pPr>
        <w:pStyle w:val="CROMSText"/>
        <w:rPr>
          <w:rFonts w:ascii="Arial" w:hAnsi="Arial" w:cs="Arial"/>
        </w:rPr>
      </w:pPr>
      <w:r>
        <w:rPr>
          <w:rFonts w:ascii="Arial" w:hAnsi="Arial" w:cs="Arial"/>
        </w:rPr>
        <w:t>If a patient withdraws from the study, the following is completed:</w:t>
      </w:r>
    </w:p>
    <w:p w14:paraId="73C40720" w14:textId="77777777" w:rsidR="00EA0474" w:rsidRPr="00AA746E" w:rsidRDefault="00EA0474" w:rsidP="00EA0474">
      <w:pPr>
        <w:pStyle w:val="CROMSTextBullet"/>
        <w:ind w:left="360"/>
        <w:rPr>
          <w:rFonts w:ascii="Arial" w:hAnsi="Arial" w:cs="Arial"/>
        </w:rPr>
      </w:pPr>
      <w:r w:rsidRPr="00AA746E">
        <w:rPr>
          <w:rFonts w:ascii="Arial" w:hAnsi="Arial" w:cs="Arial"/>
        </w:rPr>
        <w:t xml:space="preserve">Record date and reason for withdrawal. </w:t>
      </w:r>
    </w:p>
    <w:p w14:paraId="42525601" w14:textId="77777777" w:rsidR="00367ED9" w:rsidRPr="00AA746E" w:rsidRDefault="00367ED9" w:rsidP="00367ED9">
      <w:pPr>
        <w:pStyle w:val="CROMSTextBullet"/>
        <w:ind w:left="360"/>
        <w:rPr>
          <w:rFonts w:ascii="Arial" w:hAnsi="Arial" w:cs="Arial"/>
        </w:rPr>
      </w:pPr>
      <w:r>
        <w:rPr>
          <w:rFonts w:ascii="Arial" w:hAnsi="Arial" w:cs="Arial"/>
        </w:rPr>
        <w:t xml:space="preserve">Record information needed to address a safety event that may have led to the patient’s withdrawal from the </w:t>
      </w:r>
      <w:proofErr w:type="gramStart"/>
      <w:r>
        <w:rPr>
          <w:rFonts w:ascii="Arial" w:hAnsi="Arial" w:cs="Arial"/>
        </w:rPr>
        <w:t>study</w:t>
      </w:r>
      <w:proofErr w:type="gramEnd"/>
    </w:p>
    <w:p w14:paraId="6BBA361C" w14:textId="77777777" w:rsidR="00EA0474" w:rsidRDefault="00EA0474" w:rsidP="00EA0474">
      <w:pPr>
        <w:pStyle w:val="CROMSTextBullet"/>
        <w:ind w:left="360"/>
        <w:rPr>
          <w:rFonts w:ascii="Arial" w:hAnsi="Arial" w:cs="Arial"/>
        </w:rPr>
      </w:pPr>
      <w:r w:rsidRPr="00AA746E">
        <w:rPr>
          <w:rFonts w:ascii="Arial" w:hAnsi="Arial" w:cs="Arial"/>
        </w:rPr>
        <w:t xml:space="preserve">Record other </w:t>
      </w:r>
      <w:r w:rsidR="003D79F5" w:rsidRPr="00AA746E">
        <w:rPr>
          <w:rFonts w:ascii="Arial" w:hAnsi="Arial" w:cs="Arial"/>
        </w:rPr>
        <w:t>participant</w:t>
      </w:r>
      <w:r w:rsidRPr="00AA746E">
        <w:rPr>
          <w:rFonts w:ascii="Arial" w:hAnsi="Arial" w:cs="Arial"/>
        </w:rPr>
        <w:t xml:space="preserve"> information only if consent was not withdrawn. Additional information recorded should only be that which is required for the visit type, as applicable (see above).</w:t>
      </w:r>
    </w:p>
    <w:p w14:paraId="61BAB087" w14:textId="77777777" w:rsidR="00781359" w:rsidRPr="00AA746E" w:rsidRDefault="00781359" w:rsidP="00781359">
      <w:pPr>
        <w:pStyle w:val="CROMSText"/>
        <w:rPr>
          <w:rFonts w:ascii="Arial" w:hAnsi="Arial" w:cs="Arial"/>
        </w:rPr>
      </w:pPr>
    </w:p>
    <w:p w14:paraId="52131BA9" w14:textId="77777777" w:rsidR="0079590C" w:rsidRPr="00AA746E" w:rsidRDefault="00793F85" w:rsidP="000351BC">
      <w:pPr>
        <w:pStyle w:val="Heading1"/>
      </w:pPr>
      <w:bookmarkStart w:id="67" w:name="_Ref343771819"/>
      <w:bookmarkStart w:id="68" w:name="_Toc87887293"/>
      <w:r w:rsidRPr="00AA746E">
        <w:lastRenderedPageBreak/>
        <w:t>STUDY PROCEDURES/EVALUATIONS</w:t>
      </w:r>
      <w:bookmarkEnd w:id="67"/>
      <w:bookmarkEnd w:id="68"/>
    </w:p>
    <w:p w14:paraId="4218FC75" w14:textId="3F291CB5" w:rsidR="007F0131" w:rsidRPr="004F371F" w:rsidRDefault="007F0131" w:rsidP="00DB131B">
      <w:pPr>
        <w:pStyle w:val="CROMSInstruction"/>
        <w:rPr>
          <w:rFonts w:ascii="Arial" w:hAnsi="Arial" w:cs="Arial"/>
          <w:i w:val="0"/>
          <w:iCs w:val="0"/>
          <w:color w:val="auto"/>
        </w:rPr>
      </w:pPr>
      <w:r w:rsidRPr="004F371F">
        <w:rPr>
          <w:rFonts w:ascii="Arial" w:hAnsi="Arial" w:cs="Arial"/>
          <w:i w:val="0"/>
          <w:iCs w:val="0"/>
          <w:color w:val="auto"/>
        </w:rPr>
        <w:t xml:space="preserve">The intent of this observational study is to observe </w:t>
      </w:r>
      <w:r w:rsidR="009059A9">
        <w:rPr>
          <w:rFonts w:ascii="Arial" w:hAnsi="Arial" w:cs="Arial"/>
          <w:i w:val="0"/>
          <w:iCs w:val="0"/>
          <w:color w:val="auto"/>
        </w:rPr>
        <w:t xml:space="preserve">and record </w:t>
      </w:r>
      <w:r w:rsidRPr="004F371F">
        <w:rPr>
          <w:rFonts w:ascii="Arial" w:hAnsi="Arial" w:cs="Arial"/>
          <w:i w:val="0"/>
          <w:iCs w:val="0"/>
          <w:color w:val="auto"/>
        </w:rPr>
        <w:t xml:space="preserve">usual clinical care provided by the participating dentists and not to influence or manipulate diagnostic or treatment procedures. We selected our predictive variables based on published research from the dental literature, which generally have focused on </w:t>
      </w:r>
      <w:r w:rsidR="00117AF0" w:rsidRPr="004F371F">
        <w:rPr>
          <w:rFonts w:ascii="Arial" w:hAnsi="Arial" w:cs="Arial"/>
          <w:i w:val="0"/>
          <w:iCs w:val="0"/>
          <w:color w:val="auto"/>
        </w:rPr>
        <w:t>patient specific factors, anatomical factors, biological and prosthetic variables</w:t>
      </w:r>
      <w:r w:rsidR="00BA4092" w:rsidRPr="004F371F">
        <w:rPr>
          <w:rFonts w:ascii="Arial" w:hAnsi="Arial" w:cs="Arial"/>
          <w:i w:val="0"/>
          <w:iCs w:val="0"/>
          <w:color w:val="auto"/>
        </w:rPr>
        <w:t>.</w:t>
      </w:r>
      <w:r w:rsidRPr="004F371F">
        <w:rPr>
          <w:rFonts w:ascii="Arial" w:hAnsi="Arial" w:cs="Arial"/>
          <w:i w:val="0"/>
          <w:iCs w:val="0"/>
          <w:color w:val="auto"/>
        </w:rPr>
        <w:t xml:space="preserve"> </w:t>
      </w:r>
    </w:p>
    <w:p w14:paraId="5399FB14" w14:textId="77777777" w:rsidR="007F0131" w:rsidRDefault="007F0131" w:rsidP="00DB131B">
      <w:pPr>
        <w:pStyle w:val="CROMSInstruction"/>
        <w:rPr>
          <w:i w:val="0"/>
          <w:iCs w:val="0"/>
        </w:rPr>
      </w:pPr>
    </w:p>
    <w:p w14:paraId="554221A7" w14:textId="77777777" w:rsidR="00953509" w:rsidRPr="002671D9" w:rsidRDefault="00953509" w:rsidP="00A76697">
      <w:pPr>
        <w:pStyle w:val="Heading2"/>
        <w:ind w:left="630" w:hanging="630"/>
        <w:rPr>
          <w:rFonts w:cs="Arial"/>
        </w:rPr>
      </w:pPr>
      <w:bookmarkStart w:id="69" w:name="_Toc476847787"/>
      <w:bookmarkStart w:id="70" w:name="_Toc87887294"/>
      <w:r w:rsidRPr="002671D9">
        <w:rPr>
          <w:rFonts w:cs="Arial"/>
        </w:rPr>
        <w:t>Study Procedures/Evaluations and Questionnaire Administration</w:t>
      </w:r>
      <w:bookmarkEnd w:id="69"/>
      <w:bookmarkEnd w:id="70"/>
    </w:p>
    <w:p w14:paraId="6511F961" w14:textId="77777777" w:rsidR="00953509" w:rsidRPr="002671D9" w:rsidRDefault="00953509" w:rsidP="00953509">
      <w:pPr>
        <w:rPr>
          <w:rFonts w:ascii="Arial" w:hAnsi="Arial" w:cs="Arial"/>
        </w:rPr>
      </w:pPr>
      <w:r w:rsidRPr="002671D9">
        <w:rPr>
          <w:rFonts w:ascii="Arial" w:hAnsi="Arial" w:cs="Arial"/>
        </w:rPr>
        <w:t xml:space="preserve">All baseline and follow-up data will be collected electronically. </w:t>
      </w:r>
    </w:p>
    <w:p w14:paraId="7D98E5C9" w14:textId="77777777" w:rsidR="00953509" w:rsidRPr="002671D9" w:rsidRDefault="00953509" w:rsidP="00953509">
      <w:pPr>
        <w:rPr>
          <w:rFonts w:ascii="Arial" w:hAnsi="Arial" w:cs="Arial"/>
        </w:rPr>
      </w:pPr>
    </w:p>
    <w:p w14:paraId="6DB45145" w14:textId="77777777" w:rsidR="00953509" w:rsidRPr="002671D9" w:rsidRDefault="00953509" w:rsidP="00953509">
      <w:pPr>
        <w:rPr>
          <w:rFonts w:ascii="Arial" w:hAnsi="Arial" w:cs="Arial"/>
        </w:rPr>
      </w:pPr>
      <w:r w:rsidRPr="002671D9">
        <w:rPr>
          <w:rFonts w:ascii="Arial" w:hAnsi="Arial" w:cs="Arial"/>
          <w:b/>
        </w:rPr>
        <w:t>Practitioners</w:t>
      </w:r>
      <w:r w:rsidRPr="002671D9">
        <w:rPr>
          <w:rFonts w:ascii="Arial" w:hAnsi="Arial" w:cs="Arial"/>
        </w:rPr>
        <w:t xml:space="preserve"> </w:t>
      </w:r>
    </w:p>
    <w:p w14:paraId="399EAAA5" w14:textId="3AA15B80" w:rsidR="00535861" w:rsidRPr="004F371F" w:rsidRDefault="00A04BBC" w:rsidP="00953509">
      <w:pPr>
        <w:rPr>
          <w:rFonts w:ascii="Arial" w:hAnsi="Arial" w:cs="Arial"/>
        </w:rPr>
      </w:pPr>
      <w:r>
        <w:rPr>
          <w:rFonts w:ascii="Arial" w:hAnsi="Arial" w:cs="Arial"/>
          <w:u w:val="single"/>
        </w:rPr>
        <w:t xml:space="preserve">Practitioner </w:t>
      </w:r>
      <w:r w:rsidR="00BF0BF5">
        <w:rPr>
          <w:rFonts w:ascii="Arial" w:hAnsi="Arial" w:cs="Arial"/>
          <w:u w:val="single"/>
        </w:rPr>
        <w:t xml:space="preserve">enrollment/baseline: </w:t>
      </w:r>
      <w:r w:rsidR="00BF0BF5" w:rsidRPr="004F371F">
        <w:rPr>
          <w:rFonts w:ascii="Arial" w:hAnsi="Arial" w:cs="Arial"/>
        </w:rPr>
        <w:t>Practitio</w:t>
      </w:r>
      <w:r w:rsidR="007D456E" w:rsidRPr="004F371F">
        <w:rPr>
          <w:rFonts w:ascii="Arial" w:hAnsi="Arial" w:cs="Arial"/>
        </w:rPr>
        <w:t>n</w:t>
      </w:r>
      <w:r w:rsidR="00BF0BF5" w:rsidRPr="004F371F">
        <w:rPr>
          <w:rFonts w:ascii="Arial" w:hAnsi="Arial" w:cs="Arial"/>
        </w:rPr>
        <w:t xml:space="preserve">ers </w:t>
      </w:r>
      <w:r w:rsidR="00F856EA" w:rsidRPr="004F371F">
        <w:rPr>
          <w:rFonts w:ascii="Arial" w:hAnsi="Arial" w:cs="Arial"/>
        </w:rPr>
        <w:t xml:space="preserve">will </w:t>
      </w:r>
      <w:r w:rsidR="004F371F">
        <w:rPr>
          <w:rFonts w:ascii="Arial" w:hAnsi="Arial" w:cs="Arial"/>
        </w:rPr>
        <w:t xml:space="preserve">have </w:t>
      </w:r>
      <w:r w:rsidR="00F856EA" w:rsidRPr="004F371F">
        <w:rPr>
          <w:rFonts w:ascii="Arial" w:hAnsi="Arial" w:cs="Arial"/>
        </w:rPr>
        <w:t>complete</w:t>
      </w:r>
      <w:r w:rsidR="004F371F">
        <w:rPr>
          <w:rFonts w:ascii="Arial" w:hAnsi="Arial" w:cs="Arial"/>
        </w:rPr>
        <w:t>d</w:t>
      </w:r>
      <w:r w:rsidR="00F856EA" w:rsidRPr="004F371F">
        <w:rPr>
          <w:rFonts w:ascii="Arial" w:hAnsi="Arial" w:cs="Arial"/>
        </w:rPr>
        <w:t xml:space="preserve"> </w:t>
      </w:r>
      <w:r w:rsidR="00957078" w:rsidRPr="004F371F">
        <w:rPr>
          <w:rFonts w:ascii="Arial" w:hAnsi="Arial" w:cs="Arial"/>
        </w:rPr>
        <w:t xml:space="preserve">the </w:t>
      </w:r>
      <w:r w:rsidR="00957078" w:rsidRPr="004F371F">
        <w:rPr>
          <w:rFonts w:ascii="Arial" w:hAnsi="Arial" w:cs="Arial"/>
          <w:i/>
        </w:rPr>
        <w:t>Enrollment Questionnaire</w:t>
      </w:r>
      <w:r w:rsidR="00957078" w:rsidRPr="004F371F">
        <w:rPr>
          <w:rFonts w:ascii="Arial" w:hAnsi="Arial" w:cs="Arial"/>
        </w:rPr>
        <w:t xml:space="preserve"> </w:t>
      </w:r>
      <w:r w:rsidR="003067F7" w:rsidRPr="004F371F">
        <w:rPr>
          <w:rFonts w:ascii="Arial" w:hAnsi="Arial" w:cs="Arial"/>
        </w:rPr>
        <w:t xml:space="preserve">to </w:t>
      </w:r>
      <w:r w:rsidR="00944F39" w:rsidRPr="004F371F">
        <w:rPr>
          <w:rFonts w:ascii="Arial" w:hAnsi="Arial" w:cs="Arial"/>
        </w:rPr>
        <w:t>capture</w:t>
      </w:r>
      <w:r w:rsidR="003067F7" w:rsidRPr="004F371F">
        <w:rPr>
          <w:rFonts w:ascii="Arial" w:hAnsi="Arial" w:cs="Arial"/>
        </w:rPr>
        <w:t xml:space="preserve"> </w:t>
      </w:r>
      <w:r w:rsidR="00CD60ED" w:rsidRPr="004F371F">
        <w:rPr>
          <w:rFonts w:ascii="Arial" w:hAnsi="Arial" w:cs="Arial"/>
        </w:rPr>
        <w:t xml:space="preserve">the practice environment, </w:t>
      </w:r>
      <w:r w:rsidR="00616877" w:rsidRPr="004F371F">
        <w:rPr>
          <w:rFonts w:ascii="Arial" w:hAnsi="Arial" w:cs="Arial"/>
        </w:rPr>
        <w:t xml:space="preserve">practitioner </w:t>
      </w:r>
      <w:r w:rsidR="00914E21" w:rsidRPr="004F371F">
        <w:rPr>
          <w:rFonts w:ascii="Arial" w:hAnsi="Arial" w:cs="Arial"/>
        </w:rPr>
        <w:t>training</w:t>
      </w:r>
      <w:r w:rsidR="00015BAA" w:rsidRPr="004F371F">
        <w:rPr>
          <w:rFonts w:ascii="Arial" w:hAnsi="Arial" w:cs="Arial"/>
        </w:rPr>
        <w:t xml:space="preserve">, and practitioner experience with dental implant </w:t>
      </w:r>
      <w:r w:rsidR="00053175" w:rsidRPr="004F371F">
        <w:rPr>
          <w:rFonts w:ascii="Arial" w:hAnsi="Arial" w:cs="Arial"/>
        </w:rPr>
        <w:t>therapy</w:t>
      </w:r>
      <w:r w:rsidR="001118E8" w:rsidRPr="004F371F">
        <w:rPr>
          <w:rFonts w:ascii="Arial" w:hAnsi="Arial" w:cs="Arial"/>
        </w:rPr>
        <w:t>.</w:t>
      </w:r>
    </w:p>
    <w:p w14:paraId="1705490C" w14:textId="77777777" w:rsidR="003B46DF" w:rsidRDefault="003B46DF" w:rsidP="00953509">
      <w:pPr>
        <w:rPr>
          <w:rFonts w:ascii="Arial" w:hAnsi="Arial" w:cs="Arial"/>
          <w:u w:val="single"/>
        </w:rPr>
      </w:pPr>
    </w:p>
    <w:p w14:paraId="40D00150" w14:textId="0FBE5665" w:rsidR="00953509" w:rsidRPr="00B274B2" w:rsidRDefault="003B46DF" w:rsidP="00B274B2">
      <w:pPr>
        <w:rPr>
          <w:rFonts w:ascii="Arial" w:hAnsi="Arial" w:cs="Arial"/>
        </w:rPr>
      </w:pPr>
      <w:r>
        <w:rPr>
          <w:rFonts w:ascii="Arial" w:hAnsi="Arial" w:cs="Arial"/>
          <w:u w:val="single"/>
        </w:rPr>
        <w:t>Patient b</w:t>
      </w:r>
      <w:r w:rsidR="00953509" w:rsidRPr="002671D9">
        <w:rPr>
          <w:rFonts w:ascii="Arial" w:hAnsi="Arial" w:cs="Arial"/>
          <w:u w:val="single"/>
        </w:rPr>
        <w:t>aseline</w:t>
      </w:r>
      <w:r w:rsidR="00953509" w:rsidRPr="002671D9">
        <w:rPr>
          <w:rFonts w:ascii="Arial" w:hAnsi="Arial" w:cs="Arial"/>
        </w:rPr>
        <w:t xml:space="preserve">: </w:t>
      </w:r>
      <w:r w:rsidR="00EE3CA7">
        <w:rPr>
          <w:rFonts w:ascii="Arial" w:hAnsi="Arial" w:cs="Arial"/>
        </w:rPr>
        <w:t>Implant prosthetic placement will occur at</w:t>
      </w:r>
      <w:r w:rsidR="007175B2">
        <w:rPr>
          <w:rFonts w:ascii="Arial" w:hAnsi="Arial" w:cs="Arial"/>
        </w:rPr>
        <w:t xml:space="preserve"> the patient baseline visit</w:t>
      </w:r>
      <w:r w:rsidR="00394D31">
        <w:rPr>
          <w:rFonts w:ascii="Arial" w:hAnsi="Arial" w:cs="Arial"/>
        </w:rPr>
        <w:t>.</w:t>
      </w:r>
      <w:r w:rsidR="00953509" w:rsidRPr="002671D9">
        <w:rPr>
          <w:rFonts w:ascii="Arial" w:hAnsi="Arial" w:cs="Arial"/>
        </w:rPr>
        <w:t xml:space="preserve"> </w:t>
      </w:r>
      <w:r w:rsidR="00212B32">
        <w:rPr>
          <w:rFonts w:ascii="Arial" w:hAnsi="Arial" w:cs="Arial"/>
        </w:rPr>
        <w:t xml:space="preserve">Following oral examination and prosthetic placement, </w:t>
      </w:r>
      <w:r w:rsidR="004249D1">
        <w:rPr>
          <w:rFonts w:ascii="Arial" w:hAnsi="Arial" w:cs="Arial"/>
        </w:rPr>
        <w:t>p</w:t>
      </w:r>
      <w:r w:rsidR="00953509" w:rsidRPr="002671D9">
        <w:rPr>
          <w:rFonts w:ascii="Arial" w:hAnsi="Arial" w:cs="Arial"/>
        </w:rPr>
        <w:t xml:space="preserve">ractitioners will complete the </w:t>
      </w:r>
      <w:r w:rsidR="00AD384D">
        <w:rPr>
          <w:rFonts w:ascii="Arial" w:hAnsi="Arial" w:cs="Arial"/>
          <w:i/>
        </w:rPr>
        <w:t xml:space="preserve">Baseline </w:t>
      </w:r>
      <w:r w:rsidR="00A33084">
        <w:rPr>
          <w:rFonts w:ascii="Arial" w:hAnsi="Arial" w:cs="Arial"/>
          <w:i/>
        </w:rPr>
        <w:t>Dat</w:t>
      </w:r>
      <w:r w:rsidR="00BD5818">
        <w:rPr>
          <w:rFonts w:ascii="Arial" w:hAnsi="Arial" w:cs="Arial"/>
          <w:i/>
        </w:rPr>
        <w:t>a</w:t>
      </w:r>
      <w:r w:rsidR="00A33084">
        <w:rPr>
          <w:rFonts w:ascii="Arial" w:hAnsi="Arial" w:cs="Arial"/>
          <w:i/>
        </w:rPr>
        <w:t xml:space="preserve"> </w:t>
      </w:r>
      <w:r w:rsidR="00824528">
        <w:rPr>
          <w:rFonts w:ascii="Arial" w:hAnsi="Arial" w:cs="Arial"/>
          <w:i/>
        </w:rPr>
        <w:t>Survey</w:t>
      </w:r>
      <w:r w:rsidR="00AD384D">
        <w:rPr>
          <w:rFonts w:ascii="Arial" w:hAnsi="Arial" w:cs="Arial"/>
          <w:i/>
        </w:rPr>
        <w:t xml:space="preserve"> and Mu</w:t>
      </w:r>
      <w:r w:rsidR="00CE09D6">
        <w:rPr>
          <w:rFonts w:ascii="Arial" w:hAnsi="Arial" w:cs="Arial"/>
          <w:i/>
        </w:rPr>
        <w:t xml:space="preserve">cosal and Prosthetics </w:t>
      </w:r>
      <w:r w:rsidR="00BD5818">
        <w:rPr>
          <w:rFonts w:ascii="Arial" w:hAnsi="Arial" w:cs="Arial"/>
          <w:i/>
        </w:rPr>
        <w:t xml:space="preserve">Characteristics </w:t>
      </w:r>
      <w:r w:rsidR="00CE09D6">
        <w:rPr>
          <w:rFonts w:ascii="Arial" w:hAnsi="Arial" w:cs="Arial"/>
          <w:i/>
        </w:rPr>
        <w:t>Surveys</w:t>
      </w:r>
      <w:r w:rsidR="00953509" w:rsidRPr="002671D9">
        <w:rPr>
          <w:rFonts w:ascii="Arial" w:hAnsi="Arial" w:cs="Arial"/>
        </w:rPr>
        <w:t xml:space="preserve"> to record</w:t>
      </w:r>
      <w:r w:rsidR="00674DD2">
        <w:rPr>
          <w:rFonts w:ascii="Arial" w:hAnsi="Arial" w:cs="Arial"/>
        </w:rPr>
        <w:t xml:space="preserve"> the patient’s</w:t>
      </w:r>
      <w:r w:rsidR="00953509" w:rsidRPr="002671D9">
        <w:rPr>
          <w:rFonts w:ascii="Arial" w:hAnsi="Arial" w:cs="Arial"/>
        </w:rPr>
        <w:t xml:space="preserve">: 1) </w:t>
      </w:r>
      <w:r w:rsidR="00D46608">
        <w:rPr>
          <w:rFonts w:ascii="Arial" w:hAnsi="Arial" w:cs="Arial"/>
        </w:rPr>
        <w:t xml:space="preserve">oral health and dental status, </w:t>
      </w:r>
      <w:r w:rsidR="00831B24">
        <w:rPr>
          <w:rFonts w:ascii="Arial" w:hAnsi="Arial" w:cs="Arial"/>
        </w:rPr>
        <w:t xml:space="preserve">2) </w:t>
      </w:r>
      <w:r w:rsidR="00134E47" w:rsidRPr="00387449">
        <w:rPr>
          <w:rFonts w:ascii="Arial" w:hAnsi="Arial" w:cs="Arial"/>
        </w:rPr>
        <w:t>implant location</w:t>
      </w:r>
      <w:r w:rsidR="00434DCB" w:rsidRPr="00387449">
        <w:rPr>
          <w:rFonts w:ascii="Arial" w:hAnsi="Arial" w:cs="Arial"/>
        </w:rPr>
        <w:t>(s)</w:t>
      </w:r>
      <w:r w:rsidR="00975D2A">
        <w:rPr>
          <w:rFonts w:ascii="Arial" w:hAnsi="Arial" w:cs="Arial"/>
        </w:rPr>
        <w:t xml:space="preserve">, </w:t>
      </w:r>
      <w:r w:rsidR="00C17363">
        <w:rPr>
          <w:rFonts w:ascii="Arial" w:hAnsi="Arial" w:cs="Arial"/>
        </w:rPr>
        <w:t xml:space="preserve">3) </w:t>
      </w:r>
      <w:r w:rsidR="00703FEE">
        <w:rPr>
          <w:rFonts w:ascii="Arial" w:hAnsi="Arial" w:cs="Arial"/>
        </w:rPr>
        <w:t>implant characteristics,</w:t>
      </w:r>
      <w:r w:rsidR="00953509" w:rsidRPr="00387449">
        <w:rPr>
          <w:rFonts w:ascii="Arial" w:hAnsi="Arial" w:cs="Arial"/>
        </w:rPr>
        <w:t xml:space="preserve"> </w:t>
      </w:r>
      <w:r w:rsidR="00CA7807">
        <w:rPr>
          <w:rFonts w:ascii="Arial" w:hAnsi="Arial" w:cs="Arial"/>
        </w:rPr>
        <w:t xml:space="preserve">4) surgical procedural details, </w:t>
      </w:r>
      <w:r w:rsidR="006E048C">
        <w:rPr>
          <w:rFonts w:ascii="Arial" w:hAnsi="Arial" w:cs="Arial"/>
        </w:rPr>
        <w:t>5</w:t>
      </w:r>
      <w:r w:rsidR="00953509" w:rsidRPr="00387449">
        <w:rPr>
          <w:rFonts w:ascii="Arial" w:hAnsi="Arial" w:cs="Arial"/>
        </w:rPr>
        <w:t xml:space="preserve">) </w:t>
      </w:r>
      <w:r w:rsidR="00307C83" w:rsidRPr="00387449">
        <w:rPr>
          <w:rFonts w:ascii="Arial" w:hAnsi="Arial" w:cs="Arial"/>
        </w:rPr>
        <w:t>implant prosthetic restoration</w:t>
      </w:r>
      <w:r w:rsidR="00953509" w:rsidRPr="00387449">
        <w:rPr>
          <w:rFonts w:ascii="Arial" w:hAnsi="Arial" w:cs="Arial"/>
        </w:rPr>
        <w:t xml:space="preserve"> </w:t>
      </w:r>
      <w:r w:rsidR="00011A2D" w:rsidRPr="00387449">
        <w:rPr>
          <w:rFonts w:ascii="Arial" w:hAnsi="Arial" w:cs="Arial"/>
        </w:rPr>
        <w:t xml:space="preserve">procedural details </w:t>
      </w:r>
      <w:r w:rsidR="00E475C6">
        <w:rPr>
          <w:rFonts w:ascii="Arial" w:hAnsi="Arial" w:cs="Arial"/>
        </w:rPr>
        <w:t>and character</w:t>
      </w:r>
      <w:r w:rsidR="00913244">
        <w:rPr>
          <w:rFonts w:ascii="Arial" w:hAnsi="Arial" w:cs="Arial"/>
        </w:rPr>
        <w:t>istics</w:t>
      </w:r>
      <w:r w:rsidR="00712082">
        <w:rPr>
          <w:rFonts w:ascii="Arial" w:hAnsi="Arial" w:cs="Arial"/>
        </w:rPr>
        <w:t>,</w:t>
      </w:r>
      <w:r w:rsidR="00D05EA9" w:rsidRPr="00387449">
        <w:rPr>
          <w:rFonts w:ascii="Arial" w:hAnsi="Arial" w:cs="Arial"/>
        </w:rPr>
        <w:t xml:space="preserve"> </w:t>
      </w:r>
      <w:r w:rsidR="00AB3373">
        <w:rPr>
          <w:rFonts w:ascii="Arial" w:hAnsi="Arial" w:cs="Arial"/>
        </w:rPr>
        <w:t>and 6) status of the peri-implant mucosal tissues.</w:t>
      </w:r>
      <w:r w:rsidR="002A2CFA">
        <w:rPr>
          <w:rFonts w:ascii="Arial" w:hAnsi="Arial" w:cs="Arial"/>
        </w:rPr>
        <w:t xml:space="preserve"> </w:t>
      </w:r>
    </w:p>
    <w:p w14:paraId="06CF3D7F" w14:textId="77777777" w:rsidR="007322BF" w:rsidRDefault="007322BF" w:rsidP="00D576BC">
      <w:pPr>
        <w:rPr>
          <w:rFonts w:ascii="Arial" w:hAnsi="Arial" w:cs="Arial"/>
          <w:u w:val="single"/>
        </w:rPr>
      </w:pPr>
    </w:p>
    <w:p w14:paraId="5776E609" w14:textId="09C0EF97" w:rsidR="00D576BC" w:rsidRPr="002671D9" w:rsidRDefault="00D576BC" w:rsidP="00D576BC">
      <w:pPr>
        <w:rPr>
          <w:rFonts w:ascii="Arial" w:hAnsi="Arial" w:cs="Arial"/>
        </w:rPr>
      </w:pPr>
      <w:r>
        <w:rPr>
          <w:rFonts w:ascii="Arial" w:hAnsi="Arial" w:cs="Arial"/>
          <w:u w:val="single"/>
        </w:rPr>
        <w:t>Annual follow-up</w:t>
      </w:r>
      <w:r w:rsidRPr="002671D9">
        <w:rPr>
          <w:rFonts w:ascii="Arial" w:hAnsi="Arial" w:cs="Arial"/>
        </w:rPr>
        <w:t xml:space="preserve">: Practitioners will complete the </w:t>
      </w:r>
      <w:r w:rsidRPr="00B25937">
        <w:rPr>
          <w:rFonts w:ascii="Arial" w:hAnsi="Arial" w:cs="Arial"/>
          <w:i/>
          <w:iCs/>
          <w:u w:val="single"/>
        </w:rPr>
        <w:t>1-, 2-, or 3-Year</w:t>
      </w:r>
      <w:r w:rsidRPr="00545B99">
        <w:rPr>
          <w:rFonts w:ascii="Arial" w:hAnsi="Arial" w:cs="Arial"/>
        </w:rPr>
        <w:t xml:space="preserve"> </w:t>
      </w:r>
      <w:r w:rsidRPr="002671D9">
        <w:rPr>
          <w:rFonts w:ascii="Arial" w:hAnsi="Arial" w:cs="Arial"/>
          <w:i/>
        </w:rPr>
        <w:t xml:space="preserve">Practitioner </w:t>
      </w:r>
      <w:r>
        <w:rPr>
          <w:rFonts w:ascii="Arial" w:hAnsi="Arial" w:cs="Arial"/>
          <w:i/>
        </w:rPr>
        <w:t>Annual Follow-Up Surveys</w:t>
      </w:r>
      <w:r w:rsidRPr="002671D9">
        <w:rPr>
          <w:rFonts w:ascii="Arial" w:hAnsi="Arial" w:cs="Arial"/>
        </w:rPr>
        <w:t xml:space="preserve"> based upon clinical examination to record</w:t>
      </w:r>
      <w:r>
        <w:rPr>
          <w:rFonts w:ascii="Arial" w:hAnsi="Arial" w:cs="Arial"/>
        </w:rPr>
        <w:t xml:space="preserve"> patient</w:t>
      </w:r>
      <w:r w:rsidRPr="002671D9">
        <w:rPr>
          <w:rFonts w:ascii="Arial" w:hAnsi="Arial" w:cs="Arial"/>
        </w:rPr>
        <w:t xml:space="preserve"> information related to: 1</w:t>
      </w:r>
      <w:r>
        <w:rPr>
          <w:rFonts w:ascii="Arial" w:hAnsi="Arial" w:cs="Arial"/>
        </w:rPr>
        <w:t xml:space="preserve">) </w:t>
      </w:r>
      <w:r w:rsidR="00B7316F">
        <w:rPr>
          <w:rFonts w:ascii="Arial" w:hAnsi="Arial" w:cs="Arial"/>
        </w:rPr>
        <w:t>presence/absence of bleeding on probing</w:t>
      </w:r>
      <w:r>
        <w:rPr>
          <w:rFonts w:ascii="Arial" w:hAnsi="Arial" w:cs="Arial"/>
        </w:rPr>
        <w:t xml:space="preserve">, 2) </w:t>
      </w:r>
      <w:r w:rsidR="00A32163">
        <w:rPr>
          <w:rFonts w:ascii="Arial" w:hAnsi="Arial" w:cs="Arial"/>
        </w:rPr>
        <w:t xml:space="preserve">probing depth around study implants, 3) </w:t>
      </w:r>
      <w:r w:rsidR="00B7316F">
        <w:rPr>
          <w:rFonts w:ascii="Arial" w:hAnsi="Arial" w:cs="Arial"/>
        </w:rPr>
        <w:t>presence/absence of purulent exudate</w:t>
      </w:r>
      <w:r>
        <w:rPr>
          <w:rFonts w:ascii="Arial" w:hAnsi="Arial" w:cs="Arial"/>
        </w:rPr>
        <w:t xml:space="preserve">, 4) </w:t>
      </w:r>
      <w:r w:rsidR="000E695D">
        <w:rPr>
          <w:rFonts w:ascii="Arial" w:hAnsi="Arial" w:cs="Arial"/>
        </w:rPr>
        <w:t xml:space="preserve">the presence or absence of prosthetic </w:t>
      </w:r>
      <w:proofErr w:type="gramStart"/>
      <w:r w:rsidR="000E695D">
        <w:rPr>
          <w:rFonts w:ascii="Arial" w:hAnsi="Arial" w:cs="Arial"/>
        </w:rPr>
        <w:t>compl</w:t>
      </w:r>
      <w:r w:rsidR="00055A6D">
        <w:rPr>
          <w:rFonts w:ascii="Arial" w:hAnsi="Arial" w:cs="Arial"/>
        </w:rPr>
        <w:t>ic</w:t>
      </w:r>
      <w:r w:rsidR="000E695D">
        <w:rPr>
          <w:rFonts w:ascii="Arial" w:hAnsi="Arial" w:cs="Arial"/>
        </w:rPr>
        <w:t>ations</w:t>
      </w:r>
      <w:proofErr w:type="gramEnd"/>
      <w:r w:rsidR="000E695D">
        <w:rPr>
          <w:rFonts w:ascii="Arial" w:hAnsi="Arial" w:cs="Arial"/>
        </w:rPr>
        <w:t xml:space="preserve"> </w:t>
      </w:r>
    </w:p>
    <w:p w14:paraId="0763CA41" w14:textId="77777777" w:rsidR="00D576BC" w:rsidRPr="002671D9" w:rsidRDefault="00D576BC" w:rsidP="00D576BC">
      <w:pPr>
        <w:rPr>
          <w:rFonts w:ascii="Arial" w:hAnsi="Arial" w:cs="Arial"/>
          <w:u w:val="single"/>
        </w:rPr>
      </w:pPr>
    </w:p>
    <w:p w14:paraId="1A52D112" w14:textId="77777777" w:rsidR="00C26C0D" w:rsidRPr="009C281B" w:rsidRDefault="00C26C0D" w:rsidP="00DB131B">
      <w:pPr>
        <w:pStyle w:val="CROMSInstruction"/>
        <w:rPr>
          <w:rFonts w:ascii="Arial" w:hAnsi="Arial" w:cs="Arial"/>
          <w:color w:val="auto"/>
        </w:rPr>
      </w:pPr>
      <w:r w:rsidRPr="009C281B">
        <w:rPr>
          <w:rFonts w:ascii="Arial" w:hAnsi="Arial" w:cs="Arial"/>
          <w:color w:val="auto"/>
        </w:rPr>
        <w:t>The clinical assessments include:</w:t>
      </w:r>
    </w:p>
    <w:p w14:paraId="762B4E84" w14:textId="77777777" w:rsidR="00C8036D" w:rsidRPr="00AA746E" w:rsidRDefault="00C26C0D" w:rsidP="00D00642">
      <w:pPr>
        <w:pStyle w:val="CROMSInstruction"/>
        <w:numPr>
          <w:ilvl w:val="0"/>
          <w:numId w:val="11"/>
        </w:numPr>
        <w:rPr>
          <w:rFonts w:ascii="Arial" w:hAnsi="Arial" w:cs="Arial"/>
          <w:i w:val="0"/>
          <w:color w:val="auto"/>
        </w:rPr>
      </w:pPr>
      <w:r w:rsidRPr="00AA746E">
        <w:rPr>
          <w:rFonts w:ascii="Arial" w:hAnsi="Arial" w:cs="Arial"/>
          <w:i w:val="0"/>
          <w:color w:val="auto"/>
        </w:rPr>
        <w:t>Bleeding on Probing (</w:t>
      </w:r>
      <w:proofErr w:type="spellStart"/>
      <w:r w:rsidRPr="00AA746E">
        <w:rPr>
          <w:rFonts w:ascii="Arial" w:hAnsi="Arial" w:cs="Arial"/>
          <w:i w:val="0"/>
          <w:color w:val="auto"/>
        </w:rPr>
        <w:t>BoP</w:t>
      </w:r>
      <w:proofErr w:type="spellEnd"/>
      <w:r w:rsidRPr="00AA746E">
        <w:rPr>
          <w:rFonts w:ascii="Arial" w:hAnsi="Arial" w:cs="Arial"/>
          <w:i w:val="0"/>
          <w:color w:val="auto"/>
        </w:rPr>
        <w:t xml:space="preserve">): A plastic dental implant probe is inserted in the </w:t>
      </w:r>
      <w:r w:rsidR="003D79F5" w:rsidRPr="00AA746E">
        <w:rPr>
          <w:rFonts w:ascii="Arial" w:hAnsi="Arial" w:cs="Arial"/>
          <w:i w:val="0"/>
          <w:color w:val="auto"/>
        </w:rPr>
        <w:t>peri-implant</w:t>
      </w:r>
      <w:r w:rsidRPr="00AA746E">
        <w:rPr>
          <w:rFonts w:ascii="Arial" w:hAnsi="Arial" w:cs="Arial"/>
          <w:i w:val="0"/>
          <w:color w:val="auto"/>
        </w:rPr>
        <w:t xml:space="preserve"> sulcus or pocket at a depth of 2 mm and gently swept around the implant on the buccal and lingual aspect of the implant. If bleeding occurs at any aspect of the implant, the presence of </w:t>
      </w:r>
      <w:proofErr w:type="spellStart"/>
      <w:r w:rsidR="00C8036D" w:rsidRPr="00AA746E">
        <w:rPr>
          <w:rFonts w:ascii="Arial" w:hAnsi="Arial" w:cs="Arial"/>
          <w:i w:val="0"/>
          <w:color w:val="auto"/>
        </w:rPr>
        <w:t>BoP</w:t>
      </w:r>
      <w:proofErr w:type="spellEnd"/>
      <w:r w:rsidRPr="00AA746E">
        <w:rPr>
          <w:rFonts w:ascii="Arial" w:hAnsi="Arial" w:cs="Arial"/>
          <w:i w:val="0"/>
          <w:color w:val="auto"/>
        </w:rPr>
        <w:t xml:space="preserve"> is recorded. If no bleeding occurs the absence of </w:t>
      </w:r>
      <w:proofErr w:type="spellStart"/>
      <w:r w:rsidR="00C8036D" w:rsidRPr="00AA746E">
        <w:rPr>
          <w:rFonts w:ascii="Arial" w:hAnsi="Arial" w:cs="Arial"/>
          <w:i w:val="0"/>
          <w:color w:val="auto"/>
        </w:rPr>
        <w:t>BoP</w:t>
      </w:r>
      <w:proofErr w:type="spellEnd"/>
      <w:r w:rsidR="00C8036D" w:rsidRPr="00AA746E">
        <w:rPr>
          <w:rFonts w:ascii="Arial" w:hAnsi="Arial" w:cs="Arial"/>
          <w:i w:val="0"/>
          <w:color w:val="auto"/>
        </w:rPr>
        <w:t xml:space="preserve"> is recorded.</w:t>
      </w:r>
    </w:p>
    <w:p w14:paraId="767019E2" w14:textId="45303D74" w:rsidR="00C26C0D" w:rsidRPr="00AA746E" w:rsidRDefault="00C8036D" w:rsidP="00D00642">
      <w:pPr>
        <w:pStyle w:val="CROMSInstruction"/>
        <w:numPr>
          <w:ilvl w:val="0"/>
          <w:numId w:val="11"/>
        </w:numPr>
        <w:rPr>
          <w:rFonts w:ascii="Arial" w:hAnsi="Arial" w:cs="Arial"/>
          <w:i w:val="0"/>
          <w:color w:val="auto"/>
        </w:rPr>
      </w:pPr>
      <w:r w:rsidRPr="00AA746E">
        <w:rPr>
          <w:rFonts w:ascii="Arial" w:hAnsi="Arial" w:cs="Arial"/>
          <w:i w:val="0"/>
          <w:color w:val="auto"/>
        </w:rPr>
        <w:t xml:space="preserve">Probing depth: Probing is performed with a plastic dental implant probe as parallel as possible to the long axis around each implant. It is anticipated that not all surfaces of the implant restoration will allow for the recording of a probing depth measurement. The deepest probing depth and the location of the measurement per implant is recorded. </w:t>
      </w:r>
      <w:r w:rsidR="00C26C0D" w:rsidRPr="00AA746E">
        <w:rPr>
          <w:rFonts w:ascii="Arial" w:hAnsi="Arial" w:cs="Arial"/>
          <w:i w:val="0"/>
          <w:color w:val="auto"/>
        </w:rPr>
        <w:t xml:space="preserve"> </w:t>
      </w:r>
    </w:p>
    <w:p w14:paraId="459DDDB9" w14:textId="21C3971E" w:rsidR="00C8036D" w:rsidRDefault="00C8036D" w:rsidP="00D00642">
      <w:pPr>
        <w:pStyle w:val="CROMSInstruction"/>
        <w:numPr>
          <w:ilvl w:val="0"/>
          <w:numId w:val="11"/>
        </w:numPr>
        <w:rPr>
          <w:rFonts w:ascii="Arial" w:hAnsi="Arial" w:cs="Arial"/>
          <w:i w:val="0"/>
          <w:color w:val="auto"/>
        </w:rPr>
      </w:pPr>
      <w:r w:rsidRPr="004550F7">
        <w:rPr>
          <w:rFonts w:ascii="Arial" w:hAnsi="Arial" w:cs="Arial"/>
          <w:i w:val="0"/>
          <w:color w:val="auto"/>
        </w:rPr>
        <w:lastRenderedPageBreak/>
        <w:t>Purulent exudate</w:t>
      </w:r>
      <w:r w:rsidRPr="00AA746E">
        <w:rPr>
          <w:rFonts w:ascii="Arial" w:hAnsi="Arial" w:cs="Arial"/>
          <w:i w:val="0"/>
          <w:color w:val="auto"/>
        </w:rPr>
        <w:t xml:space="preserve">: If upon the instrumentation of the implant for the assessment of </w:t>
      </w:r>
      <w:proofErr w:type="spellStart"/>
      <w:r w:rsidRPr="00AA746E">
        <w:rPr>
          <w:rFonts w:ascii="Arial" w:hAnsi="Arial" w:cs="Arial"/>
          <w:i w:val="0"/>
          <w:color w:val="auto"/>
        </w:rPr>
        <w:t>BoP</w:t>
      </w:r>
      <w:proofErr w:type="spellEnd"/>
      <w:r w:rsidRPr="00AA746E">
        <w:rPr>
          <w:rFonts w:ascii="Arial" w:hAnsi="Arial" w:cs="Arial"/>
          <w:i w:val="0"/>
          <w:color w:val="auto"/>
        </w:rPr>
        <w:t xml:space="preserve"> or probing depth purulent exudate (a milky white, yellowish excretion) is observed the presence is recorded for the implant. </w:t>
      </w:r>
    </w:p>
    <w:p w14:paraId="544FEE54" w14:textId="6320A8B4" w:rsidR="00117AF0" w:rsidRPr="00117AF0" w:rsidRDefault="00117AF0" w:rsidP="00D00642">
      <w:pPr>
        <w:pStyle w:val="CROMSInstruction"/>
        <w:numPr>
          <w:ilvl w:val="0"/>
          <w:numId w:val="11"/>
        </w:numPr>
        <w:rPr>
          <w:rFonts w:ascii="Arial" w:hAnsi="Arial" w:cs="Arial"/>
          <w:i w:val="0"/>
          <w:color w:val="auto"/>
        </w:rPr>
      </w:pPr>
      <w:r>
        <w:rPr>
          <w:rFonts w:ascii="Arial" w:hAnsi="Arial" w:cs="Arial"/>
          <w:i w:val="0"/>
          <w:color w:val="auto"/>
        </w:rPr>
        <w:t xml:space="preserve">Clinical examination of the prosthesis: </w:t>
      </w:r>
      <w:r w:rsidRPr="009B7023">
        <w:rPr>
          <w:rFonts w:ascii="Arial" w:hAnsi="Arial" w:cs="Arial"/>
          <w:i w:val="0"/>
          <w:color w:val="000000"/>
        </w:rPr>
        <w:t xml:space="preserve">Screw fracture, Screw loosening, </w:t>
      </w:r>
      <w:r w:rsidR="00545B99">
        <w:rPr>
          <w:rFonts w:ascii="Arial" w:hAnsi="Arial" w:cs="Arial"/>
          <w:i w:val="0"/>
          <w:color w:val="000000"/>
        </w:rPr>
        <w:t>L</w:t>
      </w:r>
      <w:r w:rsidRPr="009B7023">
        <w:rPr>
          <w:rFonts w:ascii="Arial" w:hAnsi="Arial" w:cs="Arial"/>
          <w:i w:val="0"/>
          <w:color w:val="000000"/>
        </w:rPr>
        <w:t>oss of screw</w:t>
      </w:r>
      <w:r w:rsidR="00545B99">
        <w:rPr>
          <w:rFonts w:ascii="Arial" w:hAnsi="Arial" w:cs="Arial"/>
          <w:i w:val="0"/>
          <w:color w:val="000000"/>
        </w:rPr>
        <w:t>,</w:t>
      </w:r>
      <w:r w:rsidRPr="009B7023">
        <w:rPr>
          <w:rFonts w:ascii="Arial" w:hAnsi="Arial" w:cs="Arial"/>
          <w:i w:val="0"/>
          <w:color w:val="000000"/>
        </w:rPr>
        <w:t xml:space="preserve"> Structural fracture, Resin fracture, Porcelain fracture, Loss of retention, Loss of filling covering screw, Abutment/implant misfit, Abutment/prosthesis misfit, Cement remnants present, Wear of the occlusal surfaces</w:t>
      </w:r>
      <w:r w:rsidR="00433160">
        <w:rPr>
          <w:rFonts w:ascii="Arial" w:hAnsi="Arial" w:cs="Arial"/>
          <w:i w:val="0"/>
          <w:color w:val="000000"/>
        </w:rPr>
        <w:t>.</w:t>
      </w:r>
    </w:p>
    <w:p w14:paraId="7A444BCD" w14:textId="6C4CC265" w:rsidR="003E77AB" w:rsidRPr="003E77AB" w:rsidRDefault="00301EB2" w:rsidP="003E77AB">
      <w:pPr>
        <w:numPr>
          <w:ilvl w:val="0"/>
          <w:numId w:val="5"/>
        </w:numPr>
        <w:rPr>
          <w:rFonts w:ascii="Arial" w:hAnsi="Arial" w:cs="Arial"/>
        </w:rPr>
      </w:pPr>
      <w:r w:rsidRPr="532E90C7">
        <w:rPr>
          <w:rFonts w:ascii="Arial" w:hAnsi="Arial" w:cs="Arial"/>
          <w:u w:val="single"/>
        </w:rPr>
        <w:t>Radiographs</w:t>
      </w:r>
      <w:r w:rsidRPr="532E90C7">
        <w:rPr>
          <w:rFonts w:ascii="Arial" w:hAnsi="Arial" w:cs="Arial"/>
        </w:rPr>
        <w:t xml:space="preserve">: Practitioners will submit </w:t>
      </w:r>
      <w:r w:rsidR="00C13296" w:rsidRPr="532E90C7">
        <w:rPr>
          <w:rFonts w:ascii="Arial" w:hAnsi="Arial" w:cs="Arial"/>
        </w:rPr>
        <w:t>digital</w:t>
      </w:r>
      <w:r w:rsidRPr="532E90C7">
        <w:rPr>
          <w:rFonts w:ascii="Arial" w:hAnsi="Arial" w:cs="Arial"/>
        </w:rPr>
        <w:t xml:space="preserve"> radiographs of </w:t>
      </w:r>
      <w:r w:rsidR="00A87A81" w:rsidRPr="532E90C7">
        <w:rPr>
          <w:rFonts w:ascii="Arial" w:hAnsi="Arial" w:cs="Arial"/>
        </w:rPr>
        <w:t xml:space="preserve">each </w:t>
      </w:r>
      <w:r w:rsidR="00C013F4" w:rsidRPr="532E90C7">
        <w:rPr>
          <w:rFonts w:ascii="Arial" w:hAnsi="Arial" w:cs="Arial"/>
        </w:rPr>
        <w:t xml:space="preserve">study </w:t>
      </w:r>
      <w:r w:rsidRPr="532E90C7">
        <w:rPr>
          <w:rFonts w:ascii="Arial" w:hAnsi="Arial" w:cs="Arial"/>
        </w:rPr>
        <w:t>implant</w:t>
      </w:r>
      <w:r w:rsidR="00A87A81" w:rsidRPr="532E90C7">
        <w:rPr>
          <w:rFonts w:ascii="Arial" w:hAnsi="Arial" w:cs="Arial"/>
        </w:rPr>
        <w:t>,</w:t>
      </w:r>
      <w:r w:rsidRPr="532E90C7">
        <w:rPr>
          <w:rFonts w:ascii="Arial" w:hAnsi="Arial" w:cs="Arial"/>
        </w:rPr>
        <w:t xml:space="preserve"> taken </w:t>
      </w:r>
      <w:r w:rsidR="000900FE" w:rsidRPr="532E90C7">
        <w:rPr>
          <w:rFonts w:ascii="Arial" w:hAnsi="Arial" w:cs="Arial"/>
        </w:rPr>
        <w:t>at baseline (</w:t>
      </w:r>
      <w:r w:rsidRPr="532E90C7">
        <w:rPr>
          <w:rFonts w:ascii="Arial" w:hAnsi="Arial" w:cs="Arial"/>
        </w:rPr>
        <w:t xml:space="preserve">after </w:t>
      </w:r>
      <w:proofErr w:type="gramStart"/>
      <w:r w:rsidRPr="532E90C7">
        <w:rPr>
          <w:rFonts w:ascii="Arial" w:hAnsi="Arial" w:cs="Arial"/>
        </w:rPr>
        <w:t>implant</w:t>
      </w:r>
      <w:proofErr w:type="gramEnd"/>
      <w:r w:rsidRPr="532E90C7">
        <w:rPr>
          <w:rFonts w:ascii="Arial" w:hAnsi="Arial" w:cs="Arial"/>
        </w:rPr>
        <w:t xml:space="preserve"> prosthetic placement</w:t>
      </w:r>
      <w:r w:rsidR="000900FE" w:rsidRPr="532E90C7">
        <w:rPr>
          <w:rFonts w:ascii="Arial" w:hAnsi="Arial" w:cs="Arial"/>
        </w:rPr>
        <w:t>)</w:t>
      </w:r>
      <w:r w:rsidRPr="532E90C7">
        <w:rPr>
          <w:rFonts w:ascii="Arial" w:hAnsi="Arial" w:cs="Arial"/>
        </w:rPr>
        <w:t xml:space="preserve"> and at annual follow-up visits 1, 2, and 3 years following prosthetic placement. </w:t>
      </w:r>
      <w:r w:rsidR="004F371F" w:rsidRPr="532E90C7">
        <w:rPr>
          <w:rFonts w:ascii="Arial" w:hAnsi="Arial" w:cs="Arial"/>
        </w:rPr>
        <w:t xml:space="preserve">The radiograph should be void of any identifiers. </w:t>
      </w:r>
      <w:r w:rsidR="00AD51D1" w:rsidRPr="532E90C7">
        <w:rPr>
          <w:rFonts w:ascii="Arial" w:hAnsi="Arial" w:cs="Arial"/>
        </w:rPr>
        <w:t>Ra</w:t>
      </w:r>
      <w:r w:rsidR="00072307" w:rsidRPr="532E90C7">
        <w:rPr>
          <w:rFonts w:ascii="Arial" w:hAnsi="Arial" w:cs="Arial"/>
        </w:rPr>
        <w:t xml:space="preserve">diographs will be </w:t>
      </w:r>
      <w:r w:rsidR="00E5092F" w:rsidRPr="532E90C7">
        <w:rPr>
          <w:rFonts w:ascii="Arial" w:hAnsi="Arial" w:cs="Arial"/>
        </w:rPr>
        <w:t xml:space="preserve">uploaded </w:t>
      </w:r>
      <w:r w:rsidR="00F83B6A" w:rsidRPr="532E90C7">
        <w:rPr>
          <w:rFonts w:ascii="Arial" w:hAnsi="Arial" w:cs="Arial"/>
        </w:rPr>
        <w:t xml:space="preserve">to the </w:t>
      </w:r>
      <w:r w:rsidR="00537A5E" w:rsidRPr="532E90C7">
        <w:rPr>
          <w:rFonts w:ascii="Arial" w:hAnsi="Arial" w:cs="Arial"/>
        </w:rPr>
        <w:t>centralized study database</w:t>
      </w:r>
      <w:r w:rsidR="00D400B8" w:rsidRPr="532E90C7">
        <w:rPr>
          <w:rFonts w:ascii="Arial" w:hAnsi="Arial" w:cs="Arial"/>
        </w:rPr>
        <w:t xml:space="preserve"> provided by the NCC</w:t>
      </w:r>
      <w:r w:rsidR="002551E1" w:rsidRPr="532E90C7">
        <w:rPr>
          <w:rFonts w:ascii="Arial" w:hAnsi="Arial" w:cs="Arial"/>
        </w:rPr>
        <w:t xml:space="preserve">. </w:t>
      </w:r>
      <w:r w:rsidR="00D400B8" w:rsidRPr="532E90C7">
        <w:rPr>
          <w:rFonts w:ascii="Arial" w:hAnsi="Arial" w:cs="Arial"/>
        </w:rPr>
        <w:t>Node Coordinators will review the radiographs and remove identifiers if present.</w:t>
      </w:r>
      <w:r w:rsidR="006666F3" w:rsidRPr="532E90C7">
        <w:rPr>
          <w:rFonts w:ascii="Arial" w:hAnsi="Arial" w:cs="Arial"/>
        </w:rPr>
        <w:t xml:space="preserve"> </w:t>
      </w:r>
      <w:r w:rsidR="003E77AB" w:rsidRPr="532E90C7">
        <w:rPr>
          <w:rFonts w:ascii="Arial" w:hAnsi="Arial" w:cs="Arial"/>
        </w:rPr>
        <w:t xml:space="preserve">The study team completes the final review to determine whether the radiograph is sufficient quality to be included in the radiograph repository. If the radiograph is insufficient quality, the study team will </w:t>
      </w:r>
      <w:r w:rsidR="00472822" w:rsidRPr="532E90C7">
        <w:rPr>
          <w:rFonts w:ascii="Arial" w:hAnsi="Arial" w:cs="Arial"/>
        </w:rPr>
        <w:t>work with the Node Coordinator to provide feedback, if applicable</w:t>
      </w:r>
      <w:r w:rsidR="00F327DE" w:rsidRPr="532E90C7">
        <w:rPr>
          <w:rFonts w:ascii="Arial" w:hAnsi="Arial" w:cs="Arial"/>
        </w:rPr>
        <w:t xml:space="preserve">, and determine whether a higher quality radiograph can be found. </w:t>
      </w:r>
      <w:r w:rsidR="003E77AB" w:rsidRPr="532E90C7">
        <w:rPr>
          <w:rFonts w:ascii="Arial" w:hAnsi="Arial" w:cs="Arial"/>
        </w:rPr>
        <w:t>Radiographs in the radiograph repository will go through the adjudication process, where trained and calibrated evaluators assess the radiograph for quality and will determine peri-implant bone height measurements and prosthetic fit for each implant.</w:t>
      </w:r>
    </w:p>
    <w:p w14:paraId="1976EA7A" w14:textId="291CFEF2" w:rsidR="00301EB2" w:rsidRPr="002671D9" w:rsidRDefault="00301EB2" w:rsidP="00301EB2">
      <w:pPr>
        <w:rPr>
          <w:rFonts w:ascii="Arial" w:hAnsi="Arial" w:cs="Arial"/>
        </w:rPr>
      </w:pPr>
    </w:p>
    <w:p w14:paraId="020E1B9F" w14:textId="77777777" w:rsidR="00301EB2" w:rsidRDefault="00301EB2" w:rsidP="00301EB2">
      <w:pPr>
        <w:pStyle w:val="CROMSInstruction"/>
        <w:rPr>
          <w:rFonts w:ascii="Arial" w:hAnsi="Arial" w:cs="Arial"/>
          <w:b/>
          <w:i w:val="0"/>
          <w:color w:val="auto"/>
        </w:rPr>
      </w:pPr>
    </w:p>
    <w:p w14:paraId="7246594F" w14:textId="45A9979A" w:rsidR="00301EB2" w:rsidRPr="002671D9" w:rsidRDefault="00301EB2" w:rsidP="00301EB2">
      <w:pPr>
        <w:pStyle w:val="CROMSInstruction"/>
        <w:rPr>
          <w:rFonts w:ascii="Arial" w:hAnsi="Arial" w:cs="Arial"/>
          <w:i w:val="0"/>
          <w:color w:val="auto"/>
        </w:rPr>
      </w:pPr>
      <w:r w:rsidRPr="002671D9">
        <w:rPr>
          <w:rFonts w:ascii="Arial" w:hAnsi="Arial" w:cs="Arial"/>
          <w:b/>
          <w:i w:val="0"/>
          <w:color w:val="auto"/>
        </w:rPr>
        <w:t>Patients</w:t>
      </w:r>
      <w:r w:rsidRPr="002671D9">
        <w:rPr>
          <w:rFonts w:ascii="Arial" w:hAnsi="Arial" w:cs="Arial"/>
          <w:i w:val="0"/>
          <w:color w:val="auto"/>
        </w:rPr>
        <w:t xml:space="preserve"> </w:t>
      </w:r>
    </w:p>
    <w:p w14:paraId="0FDD0E89" w14:textId="77777777" w:rsidR="00301EB2" w:rsidRPr="00094C15" w:rsidRDefault="00301EB2" w:rsidP="00301EB2">
      <w:pPr>
        <w:pStyle w:val="CROMSInstruction"/>
        <w:rPr>
          <w:rFonts w:ascii="Arial" w:hAnsi="Arial" w:cs="Arial"/>
          <w:i w:val="0"/>
          <w:color w:val="auto"/>
        </w:rPr>
      </w:pPr>
      <w:r w:rsidRPr="002671D9">
        <w:rPr>
          <w:rFonts w:ascii="Arial" w:hAnsi="Arial" w:cs="Arial"/>
          <w:i w:val="0"/>
          <w:color w:val="auto"/>
        </w:rPr>
        <w:t xml:space="preserve">Patient questionnaires will ascertain </w:t>
      </w:r>
      <w:r>
        <w:rPr>
          <w:rFonts w:ascii="Arial" w:hAnsi="Arial" w:cs="Arial"/>
          <w:i w:val="0"/>
          <w:color w:val="auto"/>
        </w:rPr>
        <w:t xml:space="preserve">patient satisfaction and </w:t>
      </w:r>
      <w:proofErr w:type="spellStart"/>
      <w:r>
        <w:rPr>
          <w:rFonts w:ascii="Arial" w:hAnsi="Arial" w:cs="Arial"/>
          <w:i w:val="0"/>
          <w:color w:val="auto"/>
        </w:rPr>
        <w:t>OHRQoL</w:t>
      </w:r>
      <w:proofErr w:type="spellEnd"/>
      <w:r w:rsidRPr="002671D9">
        <w:rPr>
          <w:rFonts w:ascii="Arial" w:hAnsi="Arial" w:cs="Arial"/>
          <w:i w:val="0"/>
          <w:color w:val="auto"/>
        </w:rPr>
        <w:t xml:space="preserve"> thought to be important</w:t>
      </w:r>
      <w:r>
        <w:rPr>
          <w:rFonts w:ascii="Arial" w:hAnsi="Arial" w:cs="Arial"/>
          <w:i w:val="0"/>
          <w:color w:val="auto"/>
        </w:rPr>
        <w:t xml:space="preserve"> patient-reported outcomes</w:t>
      </w:r>
      <w:r w:rsidRPr="002671D9">
        <w:rPr>
          <w:rFonts w:ascii="Arial" w:hAnsi="Arial" w:cs="Arial"/>
          <w:i w:val="0"/>
          <w:color w:val="auto"/>
        </w:rPr>
        <w:t xml:space="preserve">. </w:t>
      </w:r>
      <w:r>
        <w:rPr>
          <w:rFonts w:ascii="Arial" w:hAnsi="Arial" w:cs="Arial"/>
          <w:i w:val="0"/>
          <w:color w:val="auto"/>
        </w:rPr>
        <w:t xml:space="preserve">Patient satisfaction with function and esthetics will be measured with the </w:t>
      </w:r>
      <w:proofErr w:type="spellStart"/>
      <w:r>
        <w:rPr>
          <w:rFonts w:ascii="Arial" w:hAnsi="Arial" w:cs="Arial"/>
          <w:i w:val="0"/>
          <w:color w:val="auto"/>
        </w:rPr>
        <w:t>OHRQoL</w:t>
      </w:r>
      <w:proofErr w:type="spellEnd"/>
      <w:r>
        <w:rPr>
          <w:rFonts w:ascii="Arial" w:hAnsi="Arial" w:cs="Arial"/>
          <w:i w:val="0"/>
          <w:color w:val="auto"/>
        </w:rPr>
        <w:t>.</w:t>
      </w:r>
      <w:r w:rsidRPr="002671D9">
        <w:rPr>
          <w:rFonts w:ascii="Arial" w:hAnsi="Arial" w:cs="Arial"/>
          <w:i w:val="0"/>
          <w:color w:val="auto"/>
        </w:rPr>
        <w:t xml:space="preserve"> </w:t>
      </w:r>
    </w:p>
    <w:p w14:paraId="2E83584A" w14:textId="16BB021E" w:rsidR="00301EB2" w:rsidRPr="00094C15" w:rsidRDefault="00301EB2" w:rsidP="00301EB2">
      <w:pPr>
        <w:pStyle w:val="CROMSInstruction"/>
        <w:rPr>
          <w:rFonts w:ascii="Arial" w:hAnsi="Arial" w:cs="Arial"/>
          <w:i w:val="0"/>
          <w:color w:val="auto"/>
        </w:rPr>
      </w:pPr>
      <w:r w:rsidRPr="002671D9">
        <w:rPr>
          <w:rFonts w:ascii="Arial" w:hAnsi="Arial" w:cs="Arial"/>
          <w:i w:val="0"/>
          <w:color w:val="auto"/>
          <w:u w:val="single"/>
        </w:rPr>
        <w:t>Baseline</w:t>
      </w:r>
      <w:r w:rsidRPr="002671D9">
        <w:rPr>
          <w:rFonts w:ascii="Arial" w:hAnsi="Arial" w:cs="Arial"/>
          <w:i w:val="0"/>
          <w:color w:val="auto"/>
        </w:rPr>
        <w:t xml:space="preserve">: </w:t>
      </w:r>
      <w:r>
        <w:rPr>
          <w:rFonts w:ascii="Arial" w:hAnsi="Arial" w:cs="Arial"/>
          <w:i w:val="0"/>
          <w:color w:val="auto"/>
        </w:rPr>
        <w:t>At the implant prosthetic placement visit, p</w:t>
      </w:r>
      <w:r w:rsidRPr="002671D9">
        <w:rPr>
          <w:rFonts w:ascii="Arial" w:hAnsi="Arial" w:cs="Arial"/>
          <w:i w:val="0"/>
          <w:color w:val="auto"/>
        </w:rPr>
        <w:t>atients will complete the</w:t>
      </w:r>
      <w:r>
        <w:rPr>
          <w:rFonts w:ascii="Arial" w:hAnsi="Arial" w:cs="Arial"/>
          <w:i w:val="0"/>
          <w:color w:val="auto"/>
        </w:rPr>
        <w:t xml:space="preserve"> </w:t>
      </w:r>
      <w:r>
        <w:rPr>
          <w:rFonts w:ascii="Arial" w:hAnsi="Arial" w:cs="Arial"/>
          <w:iCs w:val="0"/>
          <w:color w:val="auto"/>
        </w:rPr>
        <w:t xml:space="preserve">Baseline </w:t>
      </w:r>
      <w:r w:rsidR="00ED12A1">
        <w:rPr>
          <w:rFonts w:ascii="Arial" w:hAnsi="Arial" w:cs="Arial"/>
          <w:iCs w:val="0"/>
          <w:color w:val="auto"/>
        </w:rPr>
        <w:t xml:space="preserve">Patient Demographics, </w:t>
      </w:r>
      <w:r w:rsidR="008E5058">
        <w:rPr>
          <w:rFonts w:ascii="Arial" w:hAnsi="Arial" w:cs="Arial"/>
          <w:iCs w:val="0"/>
          <w:color w:val="auto"/>
        </w:rPr>
        <w:t>Patient Conta</w:t>
      </w:r>
      <w:r w:rsidR="00CA7429">
        <w:rPr>
          <w:rFonts w:ascii="Arial" w:hAnsi="Arial" w:cs="Arial"/>
          <w:iCs w:val="0"/>
          <w:color w:val="auto"/>
        </w:rPr>
        <w:t>ct</w:t>
      </w:r>
      <w:r w:rsidR="008E5058">
        <w:rPr>
          <w:rFonts w:ascii="Arial" w:hAnsi="Arial" w:cs="Arial"/>
          <w:iCs w:val="0"/>
          <w:color w:val="auto"/>
        </w:rPr>
        <w:t xml:space="preserve"> Survey,</w:t>
      </w:r>
      <w:r w:rsidR="00CA7429">
        <w:rPr>
          <w:rFonts w:ascii="Arial" w:hAnsi="Arial" w:cs="Arial"/>
          <w:iCs w:val="0"/>
          <w:color w:val="auto"/>
        </w:rPr>
        <w:t xml:space="preserve"> </w:t>
      </w:r>
      <w:r>
        <w:rPr>
          <w:rFonts w:ascii="Arial" w:hAnsi="Arial" w:cs="Arial"/>
          <w:iCs w:val="0"/>
          <w:color w:val="auto"/>
        </w:rPr>
        <w:t>Patient Characteristics Survey</w:t>
      </w:r>
      <w:r>
        <w:rPr>
          <w:rFonts w:ascii="Arial" w:hAnsi="Arial" w:cs="Arial"/>
          <w:i w:val="0"/>
          <w:color w:val="auto"/>
        </w:rPr>
        <w:t xml:space="preserve"> and </w:t>
      </w:r>
      <w:r>
        <w:rPr>
          <w:rFonts w:ascii="Arial" w:hAnsi="Arial" w:cs="Arial"/>
          <w:iCs w:val="0"/>
          <w:color w:val="auto"/>
        </w:rPr>
        <w:t xml:space="preserve">Baseline Oral Health Quality of Life </w:t>
      </w:r>
      <w:r w:rsidR="007E4049">
        <w:rPr>
          <w:rFonts w:ascii="Arial" w:hAnsi="Arial" w:cs="Arial"/>
          <w:iCs w:val="0"/>
          <w:color w:val="auto"/>
        </w:rPr>
        <w:t>(</w:t>
      </w:r>
      <w:proofErr w:type="spellStart"/>
      <w:r w:rsidR="00163BAE">
        <w:rPr>
          <w:rFonts w:ascii="Arial" w:hAnsi="Arial" w:cs="Arial"/>
          <w:iCs w:val="0"/>
          <w:color w:val="auto"/>
        </w:rPr>
        <w:t>ORHQoL</w:t>
      </w:r>
      <w:proofErr w:type="spellEnd"/>
      <w:r w:rsidR="007E4049">
        <w:rPr>
          <w:rFonts w:ascii="Arial" w:hAnsi="Arial" w:cs="Arial"/>
          <w:iCs w:val="0"/>
          <w:color w:val="auto"/>
        </w:rPr>
        <w:t>)</w:t>
      </w:r>
      <w:r w:rsidR="00163BAE">
        <w:rPr>
          <w:rFonts w:ascii="Arial" w:hAnsi="Arial" w:cs="Arial"/>
          <w:iCs w:val="0"/>
          <w:color w:val="auto"/>
        </w:rPr>
        <w:t xml:space="preserve"> </w:t>
      </w:r>
      <w:r>
        <w:rPr>
          <w:rFonts w:ascii="Arial" w:hAnsi="Arial" w:cs="Arial"/>
          <w:iCs w:val="0"/>
          <w:color w:val="auto"/>
        </w:rPr>
        <w:t>Survey</w:t>
      </w:r>
      <w:r w:rsidRPr="002671D9">
        <w:rPr>
          <w:rFonts w:ascii="Arial" w:hAnsi="Arial" w:cs="Arial"/>
          <w:i w:val="0"/>
          <w:color w:val="auto"/>
        </w:rPr>
        <w:t xml:space="preserve">, which will ascertain information related </w:t>
      </w:r>
      <w:proofErr w:type="gramStart"/>
      <w:r w:rsidRPr="002671D9">
        <w:rPr>
          <w:rFonts w:ascii="Arial" w:hAnsi="Arial" w:cs="Arial"/>
          <w:i w:val="0"/>
          <w:color w:val="auto"/>
        </w:rPr>
        <w:t>to:</w:t>
      </w:r>
      <w:proofErr w:type="gramEnd"/>
      <w:r w:rsidRPr="002671D9">
        <w:rPr>
          <w:rFonts w:ascii="Arial" w:hAnsi="Arial" w:cs="Arial"/>
          <w:i w:val="0"/>
          <w:color w:val="auto"/>
        </w:rPr>
        <w:t xml:space="preserve"> 1) demographics</w:t>
      </w:r>
      <w:r>
        <w:rPr>
          <w:rFonts w:ascii="Arial" w:hAnsi="Arial" w:cs="Arial"/>
          <w:i w:val="0"/>
          <w:color w:val="auto"/>
        </w:rPr>
        <w:t>,</w:t>
      </w:r>
      <w:r w:rsidRPr="002671D9">
        <w:rPr>
          <w:rFonts w:ascii="Arial" w:hAnsi="Arial" w:cs="Arial"/>
          <w:i w:val="0"/>
          <w:color w:val="auto"/>
        </w:rPr>
        <w:t xml:space="preserve"> 2) socioeconomic variables</w:t>
      </w:r>
      <w:r>
        <w:rPr>
          <w:rFonts w:ascii="Arial" w:hAnsi="Arial" w:cs="Arial"/>
          <w:i w:val="0"/>
          <w:color w:val="auto"/>
        </w:rPr>
        <w:t>,</w:t>
      </w:r>
      <w:r w:rsidRPr="002671D9">
        <w:rPr>
          <w:rFonts w:ascii="Arial" w:hAnsi="Arial" w:cs="Arial"/>
          <w:i w:val="0"/>
          <w:color w:val="auto"/>
        </w:rPr>
        <w:t xml:space="preserve"> 3) medication use</w:t>
      </w:r>
      <w:r>
        <w:rPr>
          <w:rFonts w:ascii="Arial" w:hAnsi="Arial" w:cs="Arial"/>
          <w:i w:val="0"/>
          <w:color w:val="auto"/>
        </w:rPr>
        <w:t>,</w:t>
      </w:r>
      <w:r w:rsidRPr="002671D9">
        <w:rPr>
          <w:rFonts w:ascii="Arial" w:hAnsi="Arial" w:cs="Arial"/>
          <w:i w:val="0"/>
          <w:color w:val="auto"/>
        </w:rPr>
        <w:t xml:space="preserve"> </w:t>
      </w:r>
      <w:r>
        <w:rPr>
          <w:rFonts w:ascii="Arial" w:hAnsi="Arial" w:cs="Arial"/>
          <w:i w:val="0"/>
          <w:color w:val="auto"/>
        </w:rPr>
        <w:t>4</w:t>
      </w:r>
      <w:r w:rsidRPr="002671D9">
        <w:rPr>
          <w:rFonts w:ascii="Arial" w:hAnsi="Arial" w:cs="Arial"/>
          <w:i w:val="0"/>
          <w:color w:val="auto"/>
        </w:rPr>
        <w:t xml:space="preserve">) </w:t>
      </w:r>
      <w:r>
        <w:rPr>
          <w:rFonts w:ascii="Arial" w:hAnsi="Arial" w:cs="Arial"/>
          <w:i w:val="0"/>
          <w:color w:val="auto"/>
        </w:rPr>
        <w:t xml:space="preserve">medical conditions, 5) satisfaction with function and esthetics prior to implant therapy, and 6) oral health quality of life prior to </w:t>
      </w:r>
      <w:r w:rsidR="00EB352F">
        <w:rPr>
          <w:rFonts w:ascii="Arial" w:hAnsi="Arial" w:cs="Arial"/>
          <w:i w:val="0"/>
          <w:color w:val="auto"/>
        </w:rPr>
        <w:t xml:space="preserve">prosthetic </w:t>
      </w:r>
      <w:r>
        <w:rPr>
          <w:rFonts w:ascii="Arial" w:hAnsi="Arial" w:cs="Arial"/>
          <w:i w:val="0"/>
          <w:color w:val="auto"/>
        </w:rPr>
        <w:t>implant therapy</w:t>
      </w:r>
      <w:r w:rsidRPr="002671D9">
        <w:rPr>
          <w:rFonts w:ascii="Arial" w:hAnsi="Arial" w:cs="Arial"/>
          <w:i w:val="0"/>
          <w:color w:val="auto"/>
        </w:rPr>
        <w:t>.</w:t>
      </w:r>
    </w:p>
    <w:p w14:paraId="24C6BC10" w14:textId="5623C79A" w:rsidR="00D63753" w:rsidRPr="00D63753" w:rsidRDefault="00301EB2" w:rsidP="00D63753">
      <w:pPr>
        <w:rPr>
          <w:rFonts w:ascii="Arial" w:hAnsi="Arial" w:cs="Arial"/>
        </w:rPr>
      </w:pPr>
      <w:r>
        <w:rPr>
          <w:rFonts w:ascii="Arial" w:hAnsi="Arial" w:cs="Arial"/>
          <w:u w:val="single"/>
        </w:rPr>
        <w:t>Annual follow-up</w:t>
      </w:r>
      <w:r w:rsidRPr="002671D9">
        <w:rPr>
          <w:rFonts w:ascii="Arial" w:hAnsi="Arial" w:cs="Arial"/>
        </w:rPr>
        <w:t xml:space="preserve">: </w:t>
      </w:r>
      <w:r>
        <w:rPr>
          <w:rFonts w:ascii="Arial" w:hAnsi="Arial" w:cs="Arial"/>
        </w:rPr>
        <w:t>Patients</w:t>
      </w:r>
      <w:r w:rsidRPr="002671D9">
        <w:rPr>
          <w:rFonts w:ascii="Arial" w:hAnsi="Arial" w:cs="Arial"/>
        </w:rPr>
        <w:t xml:space="preserve"> will complete the </w:t>
      </w:r>
      <w:r w:rsidRPr="00B25937">
        <w:rPr>
          <w:rFonts w:ascii="Arial" w:hAnsi="Arial" w:cs="Arial"/>
          <w:i/>
          <w:iCs/>
          <w:u w:val="single"/>
        </w:rPr>
        <w:t>1-, 2-, or 3-Year</w:t>
      </w:r>
      <w:r w:rsidRPr="0028484C">
        <w:rPr>
          <w:rFonts w:ascii="Arial" w:hAnsi="Arial" w:cs="Arial"/>
        </w:rPr>
        <w:t xml:space="preserve"> </w:t>
      </w:r>
      <w:r>
        <w:rPr>
          <w:rFonts w:ascii="Arial" w:hAnsi="Arial" w:cs="Arial"/>
          <w:i/>
        </w:rPr>
        <w:t>Patient</w:t>
      </w:r>
      <w:r w:rsidRPr="002671D9">
        <w:rPr>
          <w:rFonts w:ascii="Arial" w:hAnsi="Arial" w:cs="Arial"/>
          <w:i/>
        </w:rPr>
        <w:t xml:space="preserve"> </w:t>
      </w:r>
      <w:r w:rsidR="00AB2B18">
        <w:rPr>
          <w:rFonts w:ascii="Arial" w:hAnsi="Arial" w:cs="Arial"/>
          <w:i/>
        </w:rPr>
        <w:t xml:space="preserve">Annual </w:t>
      </w:r>
      <w:r>
        <w:rPr>
          <w:rFonts w:ascii="Arial" w:hAnsi="Arial" w:cs="Arial"/>
          <w:i/>
        </w:rPr>
        <w:t>Follow-Up Survey</w:t>
      </w:r>
      <w:r w:rsidR="00A27A15">
        <w:rPr>
          <w:rFonts w:ascii="Arial" w:hAnsi="Arial" w:cs="Arial"/>
          <w:i/>
          <w:iCs/>
        </w:rPr>
        <w:t xml:space="preserve">, which includes the </w:t>
      </w:r>
      <w:proofErr w:type="spellStart"/>
      <w:r w:rsidR="00A27A15">
        <w:rPr>
          <w:rFonts w:ascii="Arial" w:hAnsi="Arial" w:cs="Arial"/>
          <w:i/>
          <w:iCs/>
        </w:rPr>
        <w:t>OHRQoL</w:t>
      </w:r>
      <w:proofErr w:type="spellEnd"/>
      <w:r w:rsidR="00A27A15">
        <w:rPr>
          <w:rFonts w:ascii="Arial" w:hAnsi="Arial" w:cs="Arial"/>
          <w:i/>
          <w:iCs/>
        </w:rPr>
        <w:t xml:space="preserve"> survey</w:t>
      </w:r>
      <w:r w:rsidR="00A27A15" w:rsidRPr="001A3064">
        <w:rPr>
          <w:rFonts w:ascii="Arial" w:hAnsi="Arial" w:cs="Arial"/>
          <w:i/>
          <w:iCs/>
        </w:rPr>
        <w:t xml:space="preserve"> </w:t>
      </w:r>
      <w:r w:rsidR="00A27A15">
        <w:rPr>
          <w:rFonts w:ascii="Arial" w:hAnsi="Arial" w:cs="Arial"/>
          <w:i/>
          <w:iCs/>
        </w:rPr>
        <w:t>and Patient Contact survey,</w:t>
      </w:r>
      <w:r w:rsidRPr="002671D9">
        <w:rPr>
          <w:rFonts w:ascii="Arial" w:hAnsi="Arial" w:cs="Arial"/>
        </w:rPr>
        <w:t xml:space="preserve"> to </w:t>
      </w:r>
      <w:r>
        <w:rPr>
          <w:rFonts w:ascii="Arial" w:hAnsi="Arial" w:cs="Arial"/>
        </w:rPr>
        <w:t>ascertain patient</w:t>
      </w:r>
      <w:r w:rsidRPr="002671D9">
        <w:rPr>
          <w:rFonts w:ascii="Arial" w:hAnsi="Arial" w:cs="Arial"/>
        </w:rPr>
        <w:t xml:space="preserve"> information related to: 1</w:t>
      </w:r>
      <w:r>
        <w:rPr>
          <w:rFonts w:ascii="Arial" w:hAnsi="Arial" w:cs="Arial"/>
        </w:rPr>
        <w:t xml:space="preserve">) </w:t>
      </w:r>
      <w:r w:rsidR="004B5F35">
        <w:rPr>
          <w:rFonts w:ascii="Arial" w:hAnsi="Arial" w:cs="Arial"/>
        </w:rPr>
        <w:t xml:space="preserve">Contact information changes 2) Changes in health history, </w:t>
      </w:r>
      <w:proofErr w:type="gramStart"/>
      <w:r w:rsidR="004B5F35">
        <w:rPr>
          <w:rFonts w:ascii="Arial" w:hAnsi="Arial" w:cs="Arial"/>
        </w:rPr>
        <w:t>medications</w:t>
      </w:r>
      <w:proofErr w:type="gramEnd"/>
      <w:r w:rsidR="004B5F35">
        <w:rPr>
          <w:rFonts w:ascii="Arial" w:hAnsi="Arial" w:cs="Arial"/>
        </w:rPr>
        <w:t xml:space="preserve"> and smoking habits, </w:t>
      </w:r>
      <w:r>
        <w:rPr>
          <w:rFonts w:ascii="Arial" w:hAnsi="Arial" w:cs="Arial"/>
        </w:rPr>
        <w:t xml:space="preserve">2) </w:t>
      </w:r>
      <w:proofErr w:type="spellStart"/>
      <w:r>
        <w:rPr>
          <w:rFonts w:ascii="Arial" w:hAnsi="Arial" w:cs="Arial"/>
        </w:rPr>
        <w:t>OHRQoL</w:t>
      </w:r>
      <w:proofErr w:type="spellEnd"/>
      <w:r>
        <w:rPr>
          <w:rFonts w:ascii="Arial" w:hAnsi="Arial" w:cs="Arial"/>
        </w:rPr>
        <w:t xml:space="preserve"> following </w:t>
      </w:r>
      <w:r w:rsidR="00EC758E">
        <w:rPr>
          <w:rFonts w:ascii="Arial" w:hAnsi="Arial" w:cs="Arial"/>
        </w:rPr>
        <w:t>p</w:t>
      </w:r>
      <w:r w:rsidR="00EB352F">
        <w:rPr>
          <w:rFonts w:ascii="Arial" w:hAnsi="Arial" w:cs="Arial"/>
        </w:rPr>
        <w:t xml:space="preserve">rosthetic </w:t>
      </w:r>
      <w:r>
        <w:rPr>
          <w:rFonts w:ascii="Arial" w:hAnsi="Arial" w:cs="Arial"/>
        </w:rPr>
        <w:t>implant therapy</w:t>
      </w:r>
      <w:r w:rsidRPr="002671D9">
        <w:rPr>
          <w:rFonts w:ascii="Arial" w:hAnsi="Arial" w:cs="Arial"/>
        </w:rPr>
        <w:t>.</w:t>
      </w:r>
    </w:p>
    <w:p w14:paraId="77297CF6" w14:textId="77777777" w:rsidR="00532120" w:rsidRPr="002671D9" w:rsidRDefault="00532120" w:rsidP="00301EB2">
      <w:pPr>
        <w:rPr>
          <w:rFonts w:ascii="Arial" w:hAnsi="Arial" w:cs="Arial"/>
        </w:rPr>
      </w:pPr>
    </w:p>
    <w:p w14:paraId="0DABF0B1" w14:textId="77777777" w:rsidR="005623B3" w:rsidRPr="00857AED" w:rsidRDefault="005623B3" w:rsidP="00D00642">
      <w:pPr>
        <w:pStyle w:val="Heading2"/>
        <w:numPr>
          <w:ilvl w:val="1"/>
          <w:numId w:val="15"/>
        </w:numPr>
        <w:ind w:left="720" w:hanging="720"/>
        <w:rPr>
          <w:rFonts w:eastAsia="Calibri" w:cs="Arial"/>
          <w:i/>
        </w:rPr>
      </w:pPr>
      <w:bookmarkStart w:id="71" w:name="_Toc87887295"/>
      <w:r w:rsidRPr="00857AED">
        <w:rPr>
          <w:rFonts w:eastAsia="Calibri" w:cs="Arial"/>
        </w:rPr>
        <w:lastRenderedPageBreak/>
        <w:t>Development of data collection instruments</w:t>
      </w:r>
      <w:bookmarkEnd w:id="71"/>
    </w:p>
    <w:p w14:paraId="183D6B94" w14:textId="77777777" w:rsidR="005623B3" w:rsidRPr="00115B6E" w:rsidRDefault="005623B3" w:rsidP="005623B3">
      <w:pPr>
        <w:spacing w:before="240" w:after="240"/>
        <w:rPr>
          <w:rFonts w:ascii="Arial" w:eastAsia="Calibri" w:hAnsi="Arial" w:cs="Arial"/>
        </w:rPr>
      </w:pPr>
      <w:r>
        <w:rPr>
          <w:rFonts w:ascii="Arial" w:eastAsia="Calibri" w:hAnsi="Arial" w:cs="Arial"/>
        </w:rPr>
        <w:t>Survey</w:t>
      </w:r>
      <w:r w:rsidRPr="00115B6E">
        <w:rPr>
          <w:rFonts w:ascii="Arial" w:eastAsia="Calibri" w:hAnsi="Arial" w:cs="Arial"/>
        </w:rPr>
        <w:t xml:space="preserve"> development has included refinement of data collection instruments with an emphasis on reducing overall burden and improving acceptability. </w:t>
      </w:r>
      <w:r>
        <w:rPr>
          <w:rFonts w:ascii="Arial" w:eastAsia="Calibri" w:hAnsi="Arial" w:cs="Arial"/>
        </w:rPr>
        <w:t>Surveys</w:t>
      </w:r>
      <w:r w:rsidRPr="00115B6E">
        <w:rPr>
          <w:rFonts w:ascii="Arial" w:eastAsia="Calibri" w:hAnsi="Arial" w:cs="Arial"/>
        </w:rPr>
        <w:t xml:space="preserve"> have been developed from validated instruments, when possible, that have been modified and/or combined with other instruments. </w:t>
      </w:r>
    </w:p>
    <w:p w14:paraId="0754C5DD" w14:textId="77777777" w:rsidR="005623B3" w:rsidRPr="00115B6E" w:rsidRDefault="005623B3" w:rsidP="005623B3">
      <w:pPr>
        <w:pStyle w:val="CROMSInstruction"/>
        <w:rPr>
          <w:rFonts w:ascii="Arial" w:hAnsi="Arial" w:cs="Arial"/>
        </w:rPr>
      </w:pPr>
      <w:r w:rsidRPr="00115B6E">
        <w:rPr>
          <w:rFonts w:ascii="Arial" w:hAnsi="Arial" w:cs="Arial"/>
          <w:i w:val="0"/>
          <w:color w:val="auto"/>
        </w:rPr>
        <w:t xml:space="preserve">Practitioner and </w:t>
      </w:r>
      <w:r w:rsidRPr="00115B6E">
        <w:rPr>
          <w:rFonts w:ascii="Arial" w:eastAsia="Calibri" w:hAnsi="Arial" w:cs="Arial"/>
          <w:i w:val="0"/>
          <w:color w:val="auto"/>
        </w:rPr>
        <w:t xml:space="preserve">patient questionnaires </w:t>
      </w:r>
      <w:r w:rsidRPr="00115B6E">
        <w:rPr>
          <w:rFonts w:ascii="Arial" w:hAnsi="Arial" w:cs="Arial"/>
          <w:i w:val="0"/>
          <w:color w:val="auto"/>
        </w:rPr>
        <w:t xml:space="preserve">to be utilized in this study </w:t>
      </w:r>
      <w:r w:rsidRPr="00115B6E">
        <w:rPr>
          <w:rFonts w:ascii="Arial" w:eastAsia="Calibri" w:hAnsi="Arial" w:cs="Arial"/>
          <w:i w:val="0"/>
          <w:color w:val="auto"/>
        </w:rPr>
        <w:t xml:space="preserve">have undergone an </w:t>
      </w:r>
      <w:r>
        <w:rPr>
          <w:rFonts w:ascii="Arial" w:eastAsia="Calibri" w:hAnsi="Arial" w:cs="Arial"/>
          <w:i w:val="0"/>
          <w:color w:val="auto"/>
        </w:rPr>
        <w:t>informal cognitive interviewing process with the National Dental PBRN Practitioner Executive Committee members. Guided by a qualitative researcher, PEC members provided</w:t>
      </w:r>
      <w:r w:rsidRPr="00115B6E">
        <w:rPr>
          <w:rFonts w:ascii="Arial" w:eastAsia="Calibri" w:hAnsi="Arial" w:cs="Arial"/>
          <w:i w:val="0"/>
          <w:color w:val="auto"/>
        </w:rPr>
        <w:t xml:space="preserve"> feedback on their understanding of the </w:t>
      </w:r>
      <w:r>
        <w:rPr>
          <w:rFonts w:ascii="Arial" w:eastAsia="Calibri" w:hAnsi="Arial" w:cs="Arial"/>
          <w:i w:val="0"/>
          <w:color w:val="auto"/>
        </w:rPr>
        <w:t xml:space="preserve">survey </w:t>
      </w:r>
      <w:r w:rsidRPr="00115B6E">
        <w:rPr>
          <w:rFonts w:ascii="Arial" w:eastAsia="Calibri" w:hAnsi="Arial" w:cs="Arial"/>
          <w:i w:val="0"/>
          <w:color w:val="auto"/>
        </w:rPr>
        <w:t>content in general, appropriateness of content for the setting, and length of time necessary for completion</w:t>
      </w:r>
      <w:r>
        <w:rPr>
          <w:rFonts w:ascii="Arial" w:eastAsia="Calibri" w:hAnsi="Arial" w:cs="Arial"/>
          <w:i w:val="0"/>
          <w:color w:val="auto"/>
        </w:rPr>
        <w:t xml:space="preserve"> for practitioner and patient surveys</w:t>
      </w:r>
      <w:r w:rsidRPr="00115B6E">
        <w:rPr>
          <w:rFonts w:ascii="Arial" w:eastAsia="Calibri" w:hAnsi="Arial" w:cs="Arial"/>
          <w:i w:val="0"/>
          <w:color w:val="auto"/>
        </w:rPr>
        <w:t xml:space="preserve">. </w:t>
      </w:r>
    </w:p>
    <w:p w14:paraId="5A37727F" w14:textId="77777777" w:rsidR="005623B3" w:rsidRPr="004C7A08" w:rsidRDefault="005623B3" w:rsidP="005623B3">
      <w:pPr>
        <w:pStyle w:val="ListParagraph"/>
        <w:rPr>
          <w:rFonts w:ascii="Arial" w:hAnsi="Arial" w:cs="Arial"/>
        </w:rPr>
      </w:pPr>
    </w:p>
    <w:p w14:paraId="1C30495B" w14:textId="77777777" w:rsidR="005623B3" w:rsidRPr="00DE371C" w:rsidRDefault="005623B3" w:rsidP="00D00642">
      <w:pPr>
        <w:pStyle w:val="Heading2"/>
        <w:numPr>
          <w:ilvl w:val="1"/>
          <w:numId w:val="13"/>
        </w:numPr>
        <w:ind w:left="720" w:hanging="720"/>
        <w:rPr>
          <w:rFonts w:cs="Arial"/>
        </w:rPr>
      </w:pPr>
      <w:bookmarkStart w:id="72" w:name="_Toc87887296"/>
      <w:r w:rsidRPr="00DE371C">
        <w:rPr>
          <w:rFonts w:cs="Arial"/>
        </w:rPr>
        <w:t>Radiographic Assessment</w:t>
      </w:r>
      <w:bookmarkEnd w:id="72"/>
      <w:r w:rsidRPr="00DE371C">
        <w:rPr>
          <w:rFonts w:cs="Arial"/>
        </w:rPr>
        <w:t xml:space="preserve">  </w:t>
      </w:r>
    </w:p>
    <w:p w14:paraId="037AEC06" w14:textId="77777777" w:rsidR="001A1AB8" w:rsidRPr="00AA746E" w:rsidRDefault="00646B8F" w:rsidP="001A1AB8">
      <w:pPr>
        <w:pStyle w:val="NoSpacing"/>
        <w:jc w:val="both"/>
        <w:rPr>
          <w:rFonts w:ascii="Arial" w:hAnsi="Arial" w:cs="Arial"/>
          <w:sz w:val="24"/>
          <w:szCs w:val="24"/>
        </w:rPr>
      </w:pPr>
      <w:r>
        <w:rPr>
          <w:rFonts w:ascii="Arial" w:hAnsi="Arial" w:cs="Arial"/>
          <w:sz w:val="24"/>
          <w:szCs w:val="24"/>
        </w:rPr>
        <w:t>One trained and calibrated</w:t>
      </w:r>
      <w:r w:rsidR="005623B3" w:rsidRPr="008A08D4">
        <w:rPr>
          <w:rFonts w:ascii="Arial" w:hAnsi="Arial" w:cs="Arial"/>
          <w:sz w:val="24"/>
          <w:szCs w:val="24"/>
        </w:rPr>
        <w:t xml:space="preserve"> periodontist will </w:t>
      </w:r>
      <w:r>
        <w:rPr>
          <w:rFonts w:ascii="Arial" w:hAnsi="Arial" w:cs="Arial"/>
          <w:sz w:val="24"/>
          <w:szCs w:val="24"/>
        </w:rPr>
        <w:t xml:space="preserve">first </w:t>
      </w:r>
      <w:r w:rsidR="005623B3" w:rsidRPr="008A08D4">
        <w:rPr>
          <w:rFonts w:ascii="Arial" w:hAnsi="Arial" w:cs="Arial"/>
          <w:sz w:val="24"/>
          <w:szCs w:val="24"/>
        </w:rPr>
        <w:t xml:space="preserve">assess </w:t>
      </w:r>
      <w:r w:rsidR="00AC0E11">
        <w:rPr>
          <w:rFonts w:ascii="Arial" w:hAnsi="Arial" w:cs="Arial"/>
          <w:sz w:val="24"/>
          <w:szCs w:val="24"/>
        </w:rPr>
        <w:t>diagnostic quality</w:t>
      </w:r>
      <w:r w:rsidR="004B3840">
        <w:rPr>
          <w:rFonts w:ascii="Arial" w:hAnsi="Arial" w:cs="Arial"/>
          <w:sz w:val="24"/>
          <w:szCs w:val="24"/>
        </w:rPr>
        <w:t xml:space="preserve"> of </w:t>
      </w:r>
      <w:r w:rsidR="00AC0E11">
        <w:rPr>
          <w:rFonts w:ascii="Arial" w:hAnsi="Arial" w:cs="Arial"/>
          <w:sz w:val="24"/>
          <w:szCs w:val="24"/>
        </w:rPr>
        <w:t>submitted images.</w:t>
      </w:r>
      <w:r w:rsidR="005623B3" w:rsidRPr="00953509">
        <w:rPr>
          <w:rFonts w:ascii="Arial" w:hAnsi="Arial" w:cs="Arial"/>
          <w:sz w:val="24"/>
          <w:szCs w:val="24"/>
        </w:rPr>
        <w:t xml:space="preserve"> </w:t>
      </w:r>
      <w:r w:rsidR="001A1AB8" w:rsidRPr="00AA746E">
        <w:rPr>
          <w:rFonts w:ascii="Arial" w:hAnsi="Arial" w:cs="Arial"/>
          <w:sz w:val="24"/>
          <w:szCs w:val="24"/>
        </w:rPr>
        <w:t xml:space="preserve">High quality radiographic images </w:t>
      </w:r>
      <w:r w:rsidR="00EB08B2">
        <w:rPr>
          <w:rFonts w:ascii="Arial" w:hAnsi="Arial" w:cs="Arial"/>
          <w:sz w:val="24"/>
          <w:szCs w:val="24"/>
        </w:rPr>
        <w:t xml:space="preserve">should include the following: </w:t>
      </w:r>
      <w:r w:rsidR="001A1AB8" w:rsidRPr="00AA746E">
        <w:rPr>
          <w:rFonts w:ascii="Arial" w:hAnsi="Arial" w:cs="Arial"/>
          <w:sz w:val="24"/>
          <w:szCs w:val="24"/>
        </w:rPr>
        <w:t xml:space="preserve"> </w:t>
      </w:r>
    </w:p>
    <w:p w14:paraId="1DBD4BFE" w14:textId="77777777" w:rsidR="001A1AB8" w:rsidRPr="00AA746E" w:rsidRDefault="001A1AB8" w:rsidP="00D00642">
      <w:pPr>
        <w:pStyle w:val="NoSpacing"/>
        <w:numPr>
          <w:ilvl w:val="0"/>
          <w:numId w:val="7"/>
        </w:numPr>
        <w:jc w:val="both"/>
        <w:rPr>
          <w:rFonts w:ascii="Arial" w:hAnsi="Arial" w:cs="Arial"/>
          <w:sz w:val="24"/>
          <w:szCs w:val="24"/>
        </w:rPr>
      </w:pPr>
      <w:r w:rsidRPr="00AA746E">
        <w:rPr>
          <w:rFonts w:ascii="Arial" w:hAnsi="Arial" w:cs="Arial"/>
          <w:sz w:val="24"/>
          <w:szCs w:val="24"/>
        </w:rPr>
        <w:t xml:space="preserve">The radiograph should capture the complete length of the </w:t>
      </w:r>
      <w:proofErr w:type="gramStart"/>
      <w:r w:rsidRPr="00AA746E">
        <w:rPr>
          <w:rFonts w:ascii="Arial" w:hAnsi="Arial" w:cs="Arial"/>
          <w:sz w:val="24"/>
          <w:szCs w:val="24"/>
        </w:rPr>
        <w:t>implant</w:t>
      </w:r>
      <w:proofErr w:type="gramEnd"/>
    </w:p>
    <w:p w14:paraId="02191064" w14:textId="5F60D999" w:rsidR="001A1AB8" w:rsidRPr="00AA746E" w:rsidRDefault="001A1AB8" w:rsidP="00D00642">
      <w:pPr>
        <w:pStyle w:val="NoSpacing"/>
        <w:numPr>
          <w:ilvl w:val="0"/>
          <w:numId w:val="7"/>
        </w:numPr>
        <w:jc w:val="both"/>
        <w:rPr>
          <w:rFonts w:ascii="Arial" w:hAnsi="Arial" w:cs="Arial"/>
          <w:sz w:val="24"/>
          <w:szCs w:val="24"/>
        </w:rPr>
      </w:pPr>
      <w:r w:rsidRPr="00AA746E">
        <w:rPr>
          <w:rFonts w:ascii="Arial" w:hAnsi="Arial" w:cs="Arial"/>
          <w:sz w:val="24"/>
          <w:szCs w:val="24"/>
        </w:rPr>
        <w:t xml:space="preserve">The radiograph </w:t>
      </w:r>
      <w:r w:rsidR="00BB7C75">
        <w:rPr>
          <w:rFonts w:ascii="Arial" w:hAnsi="Arial" w:cs="Arial"/>
          <w:sz w:val="24"/>
          <w:szCs w:val="24"/>
        </w:rPr>
        <w:t>should</w:t>
      </w:r>
      <w:r w:rsidR="00BB7C75" w:rsidRPr="00AA746E">
        <w:rPr>
          <w:rFonts w:ascii="Arial" w:hAnsi="Arial" w:cs="Arial"/>
          <w:sz w:val="24"/>
          <w:szCs w:val="24"/>
        </w:rPr>
        <w:t xml:space="preserve"> </w:t>
      </w:r>
      <w:r w:rsidRPr="00AA746E">
        <w:rPr>
          <w:rFonts w:ascii="Arial" w:hAnsi="Arial" w:cs="Arial"/>
          <w:sz w:val="24"/>
          <w:szCs w:val="24"/>
        </w:rPr>
        <w:t xml:space="preserve">show the most coronal aspect of the crestal bone adjacent to the </w:t>
      </w:r>
      <w:proofErr w:type="gramStart"/>
      <w:r w:rsidRPr="00AA746E">
        <w:rPr>
          <w:rFonts w:ascii="Arial" w:hAnsi="Arial" w:cs="Arial"/>
          <w:sz w:val="24"/>
          <w:szCs w:val="24"/>
        </w:rPr>
        <w:t>implant</w:t>
      </w:r>
      <w:proofErr w:type="gramEnd"/>
    </w:p>
    <w:p w14:paraId="169679E3" w14:textId="2188BD51" w:rsidR="001A1AB8" w:rsidRPr="00AA746E" w:rsidRDefault="001A1AB8" w:rsidP="00D00642">
      <w:pPr>
        <w:pStyle w:val="NoSpacing"/>
        <w:numPr>
          <w:ilvl w:val="0"/>
          <w:numId w:val="7"/>
        </w:numPr>
        <w:jc w:val="both"/>
        <w:rPr>
          <w:rFonts w:ascii="Arial" w:hAnsi="Arial" w:cs="Arial"/>
          <w:sz w:val="24"/>
          <w:szCs w:val="24"/>
        </w:rPr>
      </w:pPr>
      <w:r w:rsidRPr="00AA746E">
        <w:rPr>
          <w:rFonts w:ascii="Arial" w:hAnsi="Arial" w:cs="Arial"/>
          <w:sz w:val="24"/>
          <w:szCs w:val="24"/>
        </w:rPr>
        <w:t xml:space="preserve">The buccal and lingual cusp of the posterior teeth </w:t>
      </w:r>
      <w:r w:rsidR="00BB7C75">
        <w:rPr>
          <w:rFonts w:ascii="Arial" w:hAnsi="Arial" w:cs="Arial"/>
          <w:sz w:val="24"/>
          <w:szCs w:val="24"/>
        </w:rPr>
        <w:t>should</w:t>
      </w:r>
      <w:r w:rsidR="00BB7C75" w:rsidRPr="00AA746E">
        <w:rPr>
          <w:rFonts w:ascii="Arial" w:hAnsi="Arial" w:cs="Arial"/>
          <w:sz w:val="24"/>
          <w:szCs w:val="24"/>
        </w:rPr>
        <w:t xml:space="preserve"> </w:t>
      </w:r>
      <w:r w:rsidRPr="00AA746E">
        <w:rPr>
          <w:rFonts w:ascii="Arial" w:hAnsi="Arial" w:cs="Arial"/>
          <w:sz w:val="24"/>
          <w:szCs w:val="24"/>
        </w:rPr>
        <w:t xml:space="preserve">be aligned and overlap </w:t>
      </w:r>
      <w:proofErr w:type="gramStart"/>
      <w:r w:rsidRPr="00AA746E">
        <w:rPr>
          <w:rFonts w:ascii="Arial" w:hAnsi="Arial" w:cs="Arial"/>
          <w:sz w:val="24"/>
          <w:szCs w:val="24"/>
        </w:rPr>
        <w:t>each other</w:t>
      </w:r>
      <w:proofErr w:type="gramEnd"/>
      <w:r w:rsidRPr="00AA746E">
        <w:rPr>
          <w:rFonts w:ascii="Arial" w:hAnsi="Arial" w:cs="Arial"/>
          <w:sz w:val="24"/>
          <w:szCs w:val="24"/>
        </w:rPr>
        <w:t xml:space="preserve"> </w:t>
      </w:r>
    </w:p>
    <w:p w14:paraId="25CEBDBB" w14:textId="77777777" w:rsidR="001A1AB8" w:rsidRPr="00AA746E" w:rsidRDefault="001A1AB8" w:rsidP="00D00642">
      <w:pPr>
        <w:pStyle w:val="NoSpacing"/>
        <w:numPr>
          <w:ilvl w:val="0"/>
          <w:numId w:val="7"/>
        </w:numPr>
        <w:jc w:val="both"/>
        <w:rPr>
          <w:rFonts w:ascii="Arial" w:hAnsi="Arial" w:cs="Arial"/>
          <w:sz w:val="24"/>
          <w:szCs w:val="24"/>
        </w:rPr>
      </w:pPr>
      <w:r w:rsidRPr="00AA746E">
        <w:rPr>
          <w:rFonts w:ascii="Arial" w:hAnsi="Arial" w:cs="Arial"/>
          <w:sz w:val="24"/>
          <w:szCs w:val="24"/>
        </w:rPr>
        <w:t xml:space="preserve">The contact points between the teeth must not overlap </w:t>
      </w:r>
      <w:proofErr w:type="gramStart"/>
      <w:r w:rsidRPr="00AA746E">
        <w:rPr>
          <w:rFonts w:ascii="Arial" w:hAnsi="Arial" w:cs="Arial"/>
          <w:sz w:val="24"/>
          <w:szCs w:val="24"/>
        </w:rPr>
        <w:t>each other</w:t>
      </w:r>
      <w:proofErr w:type="gramEnd"/>
      <w:r w:rsidRPr="00AA746E">
        <w:rPr>
          <w:rFonts w:ascii="Arial" w:hAnsi="Arial" w:cs="Arial"/>
          <w:sz w:val="24"/>
          <w:szCs w:val="24"/>
        </w:rPr>
        <w:t xml:space="preserve"> </w:t>
      </w:r>
    </w:p>
    <w:p w14:paraId="14E78BAE" w14:textId="15D39423" w:rsidR="00BB7C75" w:rsidRPr="004F647B" w:rsidRDefault="001A1AB8" w:rsidP="00D00642">
      <w:pPr>
        <w:pStyle w:val="NoSpacing"/>
        <w:numPr>
          <w:ilvl w:val="0"/>
          <w:numId w:val="7"/>
        </w:numPr>
        <w:jc w:val="both"/>
        <w:rPr>
          <w:rFonts w:ascii="Arial" w:hAnsi="Arial" w:cs="Arial"/>
        </w:rPr>
      </w:pPr>
      <w:r w:rsidRPr="00AA746E">
        <w:rPr>
          <w:rFonts w:ascii="Arial" w:hAnsi="Arial" w:cs="Arial"/>
          <w:sz w:val="24"/>
          <w:szCs w:val="24"/>
        </w:rPr>
        <w:t xml:space="preserve">The image must be </w:t>
      </w:r>
      <w:r w:rsidR="00182B21">
        <w:rPr>
          <w:rFonts w:ascii="Arial" w:hAnsi="Arial" w:cs="Arial"/>
          <w:sz w:val="24"/>
          <w:szCs w:val="24"/>
        </w:rPr>
        <w:t>sharp and</w:t>
      </w:r>
      <w:r w:rsidRPr="00AA746E">
        <w:rPr>
          <w:rFonts w:ascii="Arial" w:hAnsi="Arial" w:cs="Arial"/>
          <w:sz w:val="24"/>
          <w:szCs w:val="24"/>
        </w:rPr>
        <w:t xml:space="preserve"> of good </w:t>
      </w:r>
      <w:proofErr w:type="gramStart"/>
      <w:r w:rsidRPr="00AA746E">
        <w:rPr>
          <w:rFonts w:ascii="Arial" w:hAnsi="Arial" w:cs="Arial"/>
          <w:sz w:val="24"/>
          <w:szCs w:val="24"/>
        </w:rPr>
        <w:t>contrast</w:t>
      </w:r>
      <w:proofErr w:type="gramEnd"/>
      <w:r w:rsidRPr="00AA746E">
        <w:rPr>
          <w:rFonts w:ascii="Arial" w:hAnsi="Arial" w:cs="Arial"/>
          <w:sz w:val="24"/>
          <w:szCs w:val="24"/>
        </w:rPr>
        <w:t xml:space="preserve"> </w:t>
      </w:r>
    </w:p>
    <w:p w14:paraId="5FE6D02B" w14:textId="1559F2BF" w:rsidR="00BB7C75" w:rsidRDefault="00BB7C75" w:rsidP="00DB131B">
      <w:pPr>
        <w:pStyle w:val="CROMSInstruction"/>
        <w:rPr>
          <w:rFonts w:ascii="Arial" w:hAnsi="Arial" w:cs="Arial"/>
          <w:i w:val="0"/>
          <w:color w:val="auto"/>
        </w:rPr>
      </w:pPr>
      <w:r>
        <w:rPr>
          <w:rFonts w:ascii="Arial" w:hAnsi="Arial" w:cs="Arial"/>
          <w:i w:val="0"/>
          <w:color w:val="auto"/>
        </w:rPr>
        <w:t xml:space="preserve">The quality of the radiograph will be assessed by the study team. If the radiograph is of acceptable projection geometry as outlined above the radiograph will be used for analysis. For radiographs that do not meet the above criteria feedback will be provided to the </w:t>
      </w:r>
      <w:r w:rsidR="00984759">
        <w:rPr>
          <w:rFonts w:ascii="Arial" w:hAnsi="Arial" w:cs="Arial"/>
          <w:i w:val="0"/>
          <w:color w:val="auto"/>
        </w:rPr>
        <w:t xml:space="preserve">Node Coordinator to pass along to the </w:t>
      </w:r>
      <w:r>
        <w:rPr>
          <w:rFonts w:ascii="Arial" w:hAnsi="Arial" w:cs="Arial"/>
          <w:i w:val="0"/>
          <w:color w:val="auto"/>
        </w:rPr>
        <w:t xml:space="preserve">practitioner to correct the acquisition of future radiographs. </w:t>
      </w:r>
    </w:p>
    <w:p w14:paraId="29FB424E" w14:textId="77777777" w:rsidR="00727329" w:rsidRDefault="00727329" w:rsidP="00DB131B">
      <w:pPr>
        <w:pStyle w:val="CROMSInstruction"/>
        <w:rPr>
          <w:rFonts w:ascii="Arial" w:hAnsi="Arial" w:cs="Arial"/>
          <w:i w:val="0"/>
          <w:color w:val="auto"/>
        </w:rPr>
      </w:pPr>
    </w:p>
    <w:p w14:paraId="34225783" w14:textId="3FA3D5CD" w:rsidR="009D1378" w:rsidRDefault="00731988" w:rsidP="00DB131B">
      <w:pPr>
        <w:pStyle w:val="CROMSInstruction"/>
        <w:rPr>
          <w:rFonts w:ascii="Arial" w:hAnsi="Arial" w:cs="Arial"/>
          <w:i w:val="0"/>
          <w:color w:val="auto"/>
        </w:rPr>
      </w:pPr>
      <w:r>
        <w:rPr>
          <w:rFonts w:ascii="Arial" w:hAnsi="Arial" w:cs="Arial"/>
          <w:i w:val="0"/>
          <w:iCs w:val="0"/>
          <w:color w:val="auto"/>
        </w:rPr>
        <w:t xml:space="preserve">Only </w:t>
      </w:r>
      <w:r w:rsidR="009D1378" w:rsidRPr="009D1378">
        <w:rPr>
          <w:rFonts w:ascii="Arial" w:hAnsi="Arial" w:cs="Arial"/>
          <w:i w:val="0"/>
          <w:iCs w:val="0"/>
          <w:color w:val="auto"/>
        </w:rPr>
        <w:t>Radiographs</w:t>
      </w:r>
      <w:r w:rsidR="009D1378">
        <w:rPr>
          <w:rFonts w:ascii="Arial" w:hAnsi="Arial" w:cs="Arial"/>
          <w:i w:val="0"/>
          <w:iCs w:val="0"/>
          <w:color w:val="auto"/>
        </w:rPr>
        <w:t xml:space="preserve"> that are determined to be of sufficient quality will</w:t>
      </w:r>
      <w:r w:rsidR="009D1378" w:rsidRPr="009D1378">
        <w:rPr>
          <w:rFonts w:ascii="Arial" w:hAnsi="Arial" w:cs="Arial"/>
          <w:i w:val="0"/>
          <w:iCs w:val="0"/>
          <w:color w:val="auto"/>
        </w:rPr>
        <w:t xml:space="preserve"> </w:t>
      </w:r>
      <w:r>
        <w:rPr>
          <w:rFonts w:ascii="Arial" w:hAnsi="Arial" w:cs="Arial"/>
          <w:i w:val="0"/>
          <w:iCs w:val="0"/>
          <w:color w:val="auto"/>
        </w:rPr>
        <w:t>go into</w:t>
      </w:r>
      <w:r w:rsidR="009D1378" w:rsidRPr="009D1378">
        <w:rPr>
          <w:rFonts w:ascii="Arial" w:hAnsi="Arial" w:cs="Arial"/>
          <w:i w:val="0"/>
          <w:iCs w:val="0"/>
          <w:color w:val="auto"/>
        </w:rPr>
        <w:t xml:space="preserve"> the radiograph repository</w:t>
      </w:r>
      <w:r>
        <w:rPr>
          <w:rFonts w:ascii="Arial" w:hAnsi="Arial" w:cs="Arial"/>
          <w:i w:val="0"/>
          <w:iCs w:val="0"/>
          <w:color w:val="auto"/>
        </w:rPr>
        <w:t xml:space="preserve">. Every radiograph in the radiograph repository </w:t>
      </w:r>
      <w:r w:rsidRPr="009D1378">
        <w:rPr>
          <w:rFonts w:ascii="Arial" w:hAnsi="Arial" w:cs="Arial"/>
          <w:i w:val="0"/>
          <w:iCs w:val="0"/>
          <w:color w:val="auto"/>
        </w:rPr>
        <w:t>will</w:t>
      </w:r>
      <w:r w:rsidR="009D1378" w:rsidRPr="009D1378">
        <w:rPr>
          <w:rFonts w:ascii="Arial" w:hAnsi="Arial" w:cs="Arial"/>
          <w:i w:val="0"/>
          <w:iCs w:val="0"/>
          <w:color w:val="auto"/>
        </w:rPr>
        <w:t xml:space="preserve"> go through the adjudication process, where </w:t>
      </w:r>
      <w:r>
        <w:rPr>
          <w:rFonts w:ascii="Arial" w:hAnsi="Arial" w:cs="Arial"/>
          <w:i w:val="0"/>
          <w:iCs w:val="0"/>
          <w:color w:val="auto"/>
        </w:rPr>
        <w:t xml:space="preserve">two </w:t>
      </w:r>
      <w:r w:rsidR="009D1378" w:rsidRPr="009D1378">
        <w:rPr>
          <w:rFonts w:ascii="Arial" w:hAnsi="Arial" w:cs="Arial"/>
          <w:i w:val="0"/>
          <w:iCs w:val="0"/>
          <w:color w:val="auto"/>
        </w:rPr>
        <w:t>trained and calibrated evaluators assess the radiograph for quality</w:t>
      </w:r>
      <w:r>
        <w:rPr>
          <w:rFonts w:ascii="Arial" w:hAnsi="Arial" w:cs="Arial"/>
          <w:i w:val="0"/>
          <w:iCs w:val="0"/>
          <w:color w:val="auto"/>
        </w:rPr>
        <w:t xml:space="preserve">. </w:t>
      </w:r>
      <w:r w:rsidR="00AF2249" w:rsidRPr="00AF2249">
        <w:rPr>
          <w:rFonts w:ascii="Arial" w:hAnsi="Arial" w:cs="Arial"/>
          <w:i w:val="0"/>
          <w:iCs w:val="0"/>
          <w:color w:val="auto"/>
        </w:rPr>
        <w:t>Two initial evaluators will measure the peri-implant bone height</w:t>
      </w:r>
      <w:r w:rsidR="009B63E5">
        <w:rPr>
          <w:rFonts w:ascii="Arial" w:hAnsi="Arial" w:cs="Arial"/>
          <w:i w:val="0"/>
          <w:iCs w:val="0"/>
          <w:color w:val="auto"/>
        </w:rPr>
        <w:t>, emergence angle, and prosth</w:t>
      </w:r>
      <w:r w:rsidR="00CA1C3C">
        <w:rPr>
          <w:rFonts w:ascii="Arial" w:hAnsi="Arial" w:cs="Arial"/>
          <w:i w:val="0"/>
          <w:iCs w:val="0"/>
          <w:color w:val="auto"/>
        </w:rPr>
        <w:t>et</w:t>
      </w:r>
      <w:r w:rsidR="009B63E5">
        <w:rPr>
          <w:rFonts w:ascii="Arial" w:hAnsi="Arial" w:cs="Arial"/>
          <w:i w:val="0"/>
          <w:iCs w:val="0"/>
          <w:color w:val="auto"/>
        </w:rPr>
        <w:t>ic fit</w:t>
      </w:r>
      <w:r w:rsidR="00CA1C3C">
        <w:rPr>
          <w:rFonts w:ascii="Arial" w:hAnsi="Arial" w:cs="Arial"/>
          <w:i w:val="0"/>
          <w:iCs w:val="0"/>
          <w:color w:val="auto"/>
        </w:rPr>
        <w:t>, as described in the following sections</w:t>
      </w:r>
      <w:r w:rsidR="009B63E5">
        <w:rPr>
          <w:rFonts w:ascii="Arial" w:hAnsi="Arial" w:cs="Arial"/>
          <w:i w:val="0"/>
          <w:iCs w:val="0"/>
          <w:color w:val="auto"/>
        </w:rPr>
        <w:t xml:space="preserve">. </w:t>
      </w:r>
      <w:r w:rsidR="00CA1C3C">
        <w:rPr>
          <w:rFonts w:ascii="Arial" w:hAnsi="Arial" w:cs="Arial"/>
          <w:i w:val="0"/>
          <w:iCs w:val="0"/>
          <w:color w:val="auto"/>
        </w:rPr>
        <w:t>The NCC’s adjudication system will compare</w:t>
      </w:r>
      <w:r w:rsidR="00090611">
        <w:rPr>
          <w:rFonts w:ascii="Arial" w:hAnsi="Arial" w:cs="Arial"/>
          <w:i w:val="0"/>
          <w:iCs w:val="0"/>
          <w:color w:val="auto"/>
        </w:rPr>
        <w:t xml:space="preserve"> these measurements and notify a</w:t>
      </w:r>
      <w:r w:rsidR="00AF2249" w:rsidRPr="00AF2249">
        <w:rPr>
          <w:rFonts w:ascii="Arial" w:hAnsi="Arial" w:cs="Arial"/>
          <w:i w:val="0"/>
          <w:iCs w:val="0"/>
          <w:color w:val="auto"/>
        </w:rPr>
        <w:t xml:space="preserve"> third evaluator if the measurements taken by the initial evaluators vary too much from each other. If the measurements taken by the third evaluator vary too much from both initial evaluators, a panel review consisting of the three evaluators will take place.</w:t>
      </w:r>
      <w:r w:rsidR="00090611">
        <w:rPr>
          <w:rFonts w:ascii="Arial" w:hAnsi="Arial" w:cs="Arial"/>
          <w:i w:val="0"/>
          <w:iCs w:val="0"/>
          <w:color w:val="auto"/>
        </w:rPr>
        <w:t xml:space="preserve"> </w:t>
      </w:r>
      <w:r w:rsidR="00036E04">
        <w:rPr>
          <w:rFonts w:ascii="Arial" w:hAnsi="Arial" w:cs="Arial"/>
          <w:i w:val="0"/>
          <w:iCs w:val="0"/>
          <w:color w:val="auto"/>
        </w:rPr>
        <w:t>With the exception of the panel review, the evaluators are blinded to each other’s measurements.</w:t>
      </w:r>
      <w:r w:rsidR="00262BF8">
        <w:rPr>
          <w:rFonts w:ascii="Arial" w:hAnsi="Arial" w:cs="Arial"/>
          <w:i w:val="0"/>
          <w:iCs w:val="0"/>
          <w:color w:val="auto"/>
        </w:rPr>
        <w:t xml:space="preserve"> Each evaluator will upload a marked radiograph into the NCC’s adjudication system.</w:t>
      </w:r>
    </w:p>
    <w:p w14:paraId="0BA4B0BB" w14:textId="77777777" w:rsidR="00727329" w:rsidRDefault="00727329" w:rsidP="00DB131B">
      <w:pPr>
        <w:pStyle w:val="CROMSInstruction"/>
        <w:rPr>
          <w:rFonts w:ascii="Arial" w:hAnsi="Arial" w:cs="Arial"/>
          <w:i w:val="0"/>
          <w:color w:val="auto"/>
        </w:rPr>
      </w:pPr>
    </w:p>
    <w:p w14:paraId="022D0E2A" w14:textId="77777777" w:rsidR="00C8036D" w:rsidRPr="00292CB9" w:rsidRDefault="00C8036D" w:rsidP="00820C6E">
      <w:pPr>
        <w:pStyle w:val="NoSpacing"/>
        <w:rPr>
          <w:rFonts w:ascii="Arial" w:hAnsi="Arial" w:cs="Arial"/>
          <w:sz w:val="24"/>
          <w:szCs w:val="24"/>
        </w:rPr>
      </w:pPr>
      <w:r w:rsidRPr="00292CB9">
        <w:rPr>
          <w:rFonts w:ascii="Arial" w:hAnsi="Arial" w:cs="Arial"/>
          <w:i/>
          <w:sz w:val="24"/>
          <w:szCs w:val="24"/>
        </w:rPr>
        <w:lastRenderedPageBreak/>
        <w:t xml:space="preserve">Peri-implant bone </w:t>
      </w:r>
      <w:r w:rsidR="00827AE6" w:rsidRPr="00292CB9">
        <w:rPr>
          <w:rFonts w:ascii="Arial" w:hAnsi="Arial" w:cs="Arial"/>
          <w:i/>
          <w:sz w:val="24"/>
          <w:szCs w:val="24"/>
        </w:rPr>
        <w:t>height</w:t>
      </w:r>
      <w:r w:rsidRPr="00292CB9">
        <w:rPr>
          <w:rFonts w:ascii="Arial" w:hAnsi="Arial" w:cs="Arial"/>
          <w:i/>
          <w:sz w:val="24"/>
          <w:szCs w:val="24"/>
        </w:rPr>
        <w:t xml:space="preserve"> </w:t>
      </w:r>
      <w:r w:rsidRPr="00292CB9">
        <w:rPr>
          <w:rFonts w:ascii="Arial" w:hAnsi="Arial" w:cs="Arial"/>
          <w:sz w:val="24"/>
          <w:szCs w:val="24"/>
        </w:rPr>
        <w:t xml:space="preserve"> </w:t>
      </w:r>
    </w:p>
    <w:p w14:paraId="2DDDDD72" w14:textId="77777777" w:rsidR="00820C6E" w:rsidRPr="00AA746E" w:rsidRDefault="00CF65B3" w:rsidP="00820C6E">
      <w:pPr>
        <w:pStyle w:val="NoSpacing"/>
        <w:rPr>
          <w:rFonts w:ascii="Arial" w:hAnsi="Arial" w:cs="Arial"/>
          <w:sz w:val="24"/>
          <w:szCs w:val="24"/>
        </w:rPr>
      </w:pPr>
      <w:r w:rsidRPr="00953509">
        <w:rPr>
          <w:rFonts w:ascii="Arial" w:hAnsi="Arial" w:cs="Arial"/>
          <w:sz w:val="24"/>
          <w:szCs w:val="24"/>
        </w:rPr>
        <w:t xml:space="preserve">Bone height will be measured </w:t>
      </w:r>
      <w:r w:rsidRPr="008A08D4">
        <w:rPr>
          <w:rFonts w:ascii="Arial" w:hAnsi="Arial" w:cs="Arial"/>
          <w:sz w:val="24"/>
          <w:szCs w:val="24"/>
        </w:rPr>
        <w:t>utilizing the known geometry of the implant to convert to mm of bone change. The evaluations will be used to provide confirmation of bone loss, which is defined as the negative change of the bone level measurements from the baseline radiographs taken at the time of prosthetic insertion.</w:t>
      </w:r>
      <w:r w:rsidR="00602438">
        <w:rPr>
          <w:rFonts w:ascii="Arial" w:hAnsi="Arial" w:cs="Arial"/>
          <w:sz w:val="24"/>
          <w:szCs w:val="24"/>
        </w:rPr>
        <w:t xml:space="preserve"> </w:t>
      </w:r>
      <w:r w:rsidR="00C8036D" w:rsidRPr="00D17B1B">
        <w:rPr>
          <w:rFonts w:ascii="Arial" w:hAnsi="Arial" w:cs="Arial"/>
          <w:sz w:val="24"/>
          <w:szCs w:val="24"/>
        </w:rPr>
        <w:t xml:space="preserve">Alveolar bone levels will be measured at mesial and distal sites of </w:t>
      </w:r>
      <w:r w:rsidR="00D6711F">
        <w:rPr>
          <w:rFonts w:ascii="Arial" w:hAnsi="Arial" w:cs="Arial"/>
          <w:sz w:val="24"/>
          <w:szCs w:val="24"/>
        </w:rPr>
        <w:t>study</w:t>
      </w:r>
      <w:r w:rsidR="00C8036D" w:rsidRPr="00D17B1B">
        <w:rPr>
          <w:rFonts w:ascii="Arial" w:hAnsi="Arial" w:cs="Arial"/>
          <w:sz w:val="24"/>
          <w:szCs w:val="24"/>
        </w:rPr>
        <w:t xml:space="preserve"> implants on all images as the distance between platform of the implant and alveolar bone crest. All measurements will be made in pixels. The unit pixel is merely a digital measurement unit and varies with the resolution </w:t>
      </w:r>
      <w:r w:rsidR="00B11C77">
        <w:rPr>
          <w:rFonts w:ascii="Arial" w:hAnsi="Arial" w:cs="Arial"/>
          <w:sz w:val="24"/>
          <w:szCs w:val="24"/>
        </w:rPr>
        <w:t>with which</w:t>
      </w:r>
      <w:r w:rsidR="00B11C77" w:rsidRPr="00D17B1B">
        <w:rPr>
          <w:rFonts w:ascii="Arial" w:hAnsi="Arial" w:cs="Arial"/>
          <w:sz w:val="24"/>
          <w:szCs w:val="24"/>
        </w:rPr>
        <w:t xml:space="preserve"> </w:t>
      </w:r>
      <w:r w:rsidR="00C8036D" w:rsidRPr="00D17B1B">
        <w:rPr>
          <w:rFonts w:ascii="Arial" w:hAnsi="Arial" w:cs="Arial"/>
          <w:sz w:val="24"/>
          <w:szCs w:val="24"/>
        </w:rPr>
        <w:t xml:space="preserve">the image was saved or scanned. For conversion back to millimeters, a known dimension needs to be represented on an image. </w:t>
      </w:r>
      <w:r w:rsidR="00DF471C">
        <w:rPr>
          <w:rFonts w:ascii="Arial" w:hAnsi="Arial" w:cs="Arial"/>
          <w:sz w:val="24"/>
          <w:szCs w:val="24"/>
        </w:rPr>
        <w:t>Th</w:t>
      </w:r>
      <w:r w:rsidR="00C8036D" w:rsidRPr="00D17B1B">
        <w:rPr>
          <w:rFonts w:ascii="Arial" w:hAnsi="Arial" w:cs="Arial"/>
          <w:sz w:val="24"/>
          <w:szCs w:val="24"/>
        </w:rPr>
        <w:t xml:space="preserve">e implant length </w:t>
      </w:r>
      <w:r w:rsidR="00DF471C">
        <w:rPr>
          <w:rFonts w:ascii="Arial" w:hAnsi="Arial" w:cs="Arial"/>
          <w:sz w:val="24"/>
          <w:szCs w:val="24"/>
        </w:rPr>
        <w:t xml:space="preserve">or diameter </w:t>
      </w:r>
      <w:r w:rsidR="00C8036D" w:rsidRPr="00D17B1B">
        <w:rPr>
          <w:rFonts w:ascii="Arial" w:hAnsi="Arial" w:cs="Arial"/>
          <w:sz w:val="24"/>
          <w:szCs w:val="24"/>
        </w:rPr>
        <w:t>will serve as known entity on the radiographs</w:t>
      </w:r>
      <w:r w:rsidR="000357D6">
        <w:rPr>
          <w:rFonts w:ascii="Arial" w:hAnsi="Arial" w:cs="Arial"/>
          <w:sz w:val="24"/>
          <w:szCs w:val="24"/>
        </w:rPr>
        <w:t>,</w:t>
      </w:r>
      <w:r w:rsidR="00C8036D" w:rsidRPr="00D17B1B">
        <w:rPr>
          <w:rFonts w:ascii="Arial" w:hAnsi="Arial" w:cs="Arial"/>
          <w:sz w:val="24"/>
          <w:szCs w:val="24"/>
        </w:rPr>
        <w:t xml:space="preserve"> and each implant will be measured. The custom conversion for each image utilizing the measured implant length in pixels by the known implant length</w:t>
      </w:r>
      <w:r w:rsidR="00E8554F" w:rsidRPr="00D17B1B">
        <w:rPr>
          <w:rFonts w:ascii="Arial" w:hAnsi="Arial" w:cs="Arial"/>
          <w:sz w:val="24"/>
          <w:szCs w:val="24"/>
        </w:rPr>
        <w:t xml:space="preserve"> or spacing between the threads</w:t>
      </w:r>
      <w:r w:rsidR="00C8036D" w:rsidRPr="00D17B1B">
        <w:rPr>
          <w:rFonts w:ascii="Arial" w:hAnsi="Arial" w:cs="Arial"/>
          <w:sz w:val="24"/>
          <w:szCs w:val="24"/>
        </w:rPr>
        <w:t xml:space="preserve"> in millimeters. This method allows for the comparison between images taken with different systems</w:t>
      </w:r>
      <w:r w:rsidR="00C8036D" w:rsidRPr="00236464">
        <w:rPr>
          <w:rFonts w:ascii="Arial" w:hAnsi="Arial" w:cs="Arial"/>
          <w:sz w:val="24"/>
          <w:szCs w:val="24"/>
        </w:rPr>
        <w:t xml:space="preserve"> and makes the changes clinically relevant as they are expressed in millimeters. Image processing software will be used to capture measurements from the </w:t>
      </w:r>
      <w:r w:rsidR="00E8554F" w:rsidRPr="00AA746E">
        <w:rPr>
          <w:rFonts w:ascii="Arial" w:hAnsi="Arial" w:cs="Arial"/>
          <w:sz w:val="24"/>
          <w:szCs w:val="24"/>
        </w:rPr>
        <w:t>radiographic</w:t>
      </w:r>
      <w:r w:rsidR="00C8036D" w:rsidRPr="00AA746E">
        <w:rPr>
          <w:rFonts w:ascii="Arial" w:hAnsi="Arial" w:cs="Arial"/>
          <w:sz w:val="24"/>
          <w:szCs w:val="24"/>
        </w:rPr>
        <w:t xml:space="preserve"> images. </w:t>
      </w:r>
    </w:p>
    <w:p w14:paraId="338531A9" w14:textId="77777777" w:rsidR="003579BE" w:rsidRDefault="003579BE" w:rsidP="00820C6E">
      <w:pPr>
        <w:pStyle w:val="NoSpacing"/>
        <w:rPr>
          <w:rFonts w:ascii="Arial" w:hAnsi="Arial" w:cs="Arial"/>
          <w:b/>
          <w:sz w:val="24"/>
          <w:szCs w:val="24"/>
        </w:rPr>
      </w:pPr>
    </w:p>
    <w:p w14:paraId="17CEF2AB" w14:textId="5DFA6911" w:rsidR="00820C6E" w:rsidRPr="00CD1076" w:rsidRDefault="00820C6E" w:rsidP="00820C6E">
      <w:pPr>
        <w:pStyle w:val="NoSpacing"/>
        <w:rPr>
          <w:rFonts w:ascii="Arial" w:hAnsi="Arial" w:cs="Arial"/>
          <w:i/>
          <w:sz w:val="24"/>
          <w:szCs w:val="24"/>
        </w:rPr>
      </w:pPr>
      <w:r w:rsidRPr="0000333E">
        <w:rPr>
          <w:rFonts w:ascii="Arial" w:hAnsi="Arial" w:cs="Arial"/>
          <w:i/>
          <w:sz w:val="24"/>
          <w:szCs w:val="24"/>
        </w:rPr>
        <w:t>Measurement of the emergence angle</w:t>
      </w:r>
    </w:p>
    <w:p w14:paraId="79404E87" w14:textId="0514D86C" w:rsidR="00820C6E" w:rsidRPr="00AA746E" w:rsidRDefault="00820C6E" w:rsidP="00820C6E">
      <w:pPr>
        <w:pStyle w:val="NoSpacing"/>
        <w:rPr>
          <w:rFonts w:ascii="Arial" w:eastAsia="Times New Roman" w:hAnsi="Arial" w:cs="Arial"/>
          <w:color w:val="000000"/>
          <w:sz w:val="24"/>
          <w:szCs w:val="24"/>
        </w:rPr>
      </w:pPr>
      <w:r w:rsidRPr="00AA746E">
        <w:rPr>
          <w:rFonts w:ascii="Arial" w:eastAsia="Times New Roman" w:hAnsi="Arial" w:cs="Arial"/>
          <w:color w:val="000000"/>
          <w:sz w:val="24"/>
          <w:szCs w:val="24"/>
        </w:rPr>
        <w:t xml:space="preserve">The </w:t>
      </w:r>
      <w:r w:rsidR="00BF0D73">
        <w:rPr>
          <w:rFonts w:ascii="Arial" w:eastAsia="Times New Roman" w:hAnsi="Arial" w:cs="Arial"/>
          <w:color w:val="000000"/>
          <w:sz w:val="24"/>
          <w:szCs w:val="24"/>
        </w:rPr>
        <w:t xml:space="preserve">mesial and distal </w:t>
      </w:r>
      <w:r w:rsidRPr="00AA746E">
        <w:rPr>
          <w:rFonts w:ascii="Arial" w:eastAsia="Times New Roman" w:hAnsi="Arial" w:cs="Arial"/>
          <w:color w:val="000000"/>
          <w:sz w:val="24"/>
          <w:szCs w:val="24"/>
        </w:rPr>
        <w:t xml:space="preserve">emergence angle of the prosthesis will </w:t>
      </w:r>
      <w:r w:rsidR="00403DA6" w:rsidRPr="00AA746E">
        <w:rPr>
          <w:rFonts w:ascii="Arial" w:eastAsia="Times New Roman" w:hAnsi="Arial" w:cs="Arial"/>
          <w:color w:val="000000"/>
          <w:sz w:val="24"/>
          <w:szCs w:val="24"/>
        </w:rPr>
        <w:t>be measured</w:t>
      </w:r>
      <w:r w:rsidRPr="00AA746E">
        <w:rPr>
          <w:rFonts w:ascii="Arial" w:eastAsia="Times New Roman" w:hAnsi="Arial" w:cs="Arial"/>
          <w:color w:val="000000"/>
          <w:sz w:val="24"/>
          <w:szCs w:val="24"/>
        </w:rPr>
        <w:t xml:space="preserve"> using the implant platform as the vertex, with one ray following the long axis of the implant and the other aligned with the gingival contour of the implant abutment.</w:t>
      </w:r>
    </w:p>
    <w:p w14:paraId="33118B07" w14:textId="77777777" w:rsidR="003579BE" w:rsidRDefault="003579BE" w:rsidP="00820C6E">
      <w:pPr>
        <w:pStyle w:val="NoSpacing"/>
        <w:rPr>
          <w:rFonts w:ascii="Arial" w:hAnsi="Arial" w:cs="Arial"/>
          <w:b/>
          <w:sz w:val="24"/>
          <w:szCs w:val="24"/>
        </w:rPr>
      </w:pPr>
    </w:p>
    <w:p w14:paraId="430F5A4B" w14:textId="77777777" w:rsidR="00820C6E" w:rsidRPr="0000333E" w:rsidRDefault="00820C6E" w:rsidP="00820C6E">
      <w:pPr>
        <w:pStyle w:val="NoSpacing"/>
        <w:rPr>
          <w:rFonts w:ascii="Arial" w:hAnsi="Arial" w:cs="Arial"/>
          <w:i/>
          <w:sz w:val="24"/>
          <w:szCs w:val="24"/>
        </w:rPr>
      </w:pPr>
      <w:r w:rsidRPr="0000333E">
        <w:rPr>
          <w:rFonts w:ascii="Arial" w:hAnsi="Arial" w:cs="Arial"/>
          <w:i/>
          <w:sz w:val="24"/>
          <w:szCs w:val="24"/>
        </w:rPr>
        <w:t xml:space="preserve">Prosthetic fit </w:t>
      </w:r>
    </w:p>
    <w:p w14:paraId="3F07C56A" w14:textId="77777777" w:rsidR="00820C6E" w:rsidRDefault="00820C6E" w:rsidP="00820C6E">
      <w:pPr>
        <w:pStyle w:val="NoSpacing"/>
        <w:rPr>
          <w:rFonts w:ascii="Arial" w:hAnsi="Arial" w:cs="Arial"/>
          <w:sz w:val="24"/>
          <w:szCs w:val="24"/>
        </w:rPr>
      </w:pPr>
      <w:r w:rsidRPr="00AA746E">
        <w:rPr>
          <w:rFonts w:ascii="Arial" w:hAnsi="Arial" w:cs="Arial"/>
          <w:sz w:val="24"/>
          <w:szCs w:val="24"/>
        </w:rPr>
        <w:t xml:space="preserve">The presence of a gap between the abutment and the implant and/or the abutment and the prosthesis will be recorded. </w:t>
      </w:r>
    </w:p>
    <w:p w14:paraId="282D4901" w14:textId="77777777" w:rsidR="001969D1" w:rsidRDefault="001969D1" w:rsidP="00F34B25">
      <w:pPr>
        <w:pStyle w:val="NoSpacing"/>
        <w:rPr>
          <w:rFonts w:ascii="Arial" w:hAnsi="Arial" w:cs="Arial"/>
          <w:sz w:val="24"/>
          <w:szCs w:val="24"/>
        </w:rPr>
      </w:pPr>
    </w:p>
    <w:p w14:paraId="308E1AA7" w14:textId="77777777" w:rsidR="0079590C" w:rsidRDefault="00D73DC0" w:rsidP="000351BC">
      <w:pPr>
        <w:pStyle w:val="Heading1"/>
      </w:pPr>
      <w:bookmarkStart w:id="73" w:name="_Toc252838111"/>
      <w:bookmarkStart w:id="74" w:name="_Toc252838337"/>
      <w:bookmarkStart w:id="75" w:name="_Toc252868201"/>
      <w:bookmarkStart w:id="76" w:name="_Toc87887297"/>
      <w:bookmarkEnd w:id="73"/>
      <w:bookmarkEnd w:id="74"/>
      <w:bookmarkEnd w:id="75"/>
      <w:r w:rsidRPr="00AA746E">
        <w:lastRenderedPageBreak/>
        <w:t>ASSESSMENT OF SAFETY</w:t>
      </w:r>
      <w:bookmarkEnd w:id="76"/>
    </w:p>
    <w:p w14:paraId="56A157D3" w14:textId="77777777" w:rsidR="008C0526" w:rsidRPr="000D689C" w:rsidRDefault="008C0526" w:rsidP="000D689C">
      <w:pPr>
        <w:pStyle w:val="CROMSText"/>
      </w:pPr>
    </w:p>
    <w:p w14:paraId="06B32DB8" w14:textId="77777777" w:rsidR="0022775F" w:rsidRPr="00AA746E" w:rsidRDefault="0022775F" w:rsidP="00CD1076">
      <w:pPr>
        <w:pStyle w:val="Heading2"/>
        <w:ind w:left="900"/>
        <w:rPr>
          <w:rFonts w:cs="Arial"/>
          <w:color w:val="000000" w:themeColor="text1"/>
        </w:rPr>
      </w:pPr>
      <w:bookmarkStart w:id="77" w:name="_Toc87887298"/>
      <w:r w:rsidRPr="00AA746E">
        <w:rPr>
          <w:rFonts w:cs="Arial"/>
          <w:color w:val="000000" w:themeColor="text1"/>
        </w:rPr>
        <w:t>Definitions</w:t>
      </w:r>
      <w:r w:rsidR="00262026" w:rsidRPr="00AA746E">
        <w:rPr>
          <w:rFonts w:cs="Arial"/>
          <w:color w:val="000000" w:themeColor="text1"/>
        </w:rPr>
        <w:t xml:space="preserve"> of Safety Parameters</w:t>
      </w:r>
      <w:bookmarkEnd w:id="77"/>
      <w:r w:rsidR="00732FD4" w:rsidRPr="00AA746E">
        <w:rPr>
          <w:rFonts w:cs="Arial"/>
          <w:color w:val="000000" w:themeColor="text1"/>
        </w:rPr>
        <w:t xml:space="preserve"> </w:t>
      </w:r>
    </w:p>
    <w:p w14:paraId="22EDAD2F" w14:textId="77777777" w:rsidR="0022775F" w:rsidRPr="00AA746E" w:rsidRDefault="000B6B21" w:rsidP="0022775F">
      <w:pPr>
        <w:pStyle w:val="Heading3"/>
        <w:rPr>
          <w:rFonts w:cs="Arial"/>
        </w:rPr>
      </w:pPr>
      <w:bookmarkStart w:id="78" w:name="_Toc87887299"/>
      <w:r w:rsidRPr="000B6B21">
        <w:rPr>
          <w:rFonts w:cs="Arial"/>
        </w:rPr>
        <w:t xml:space="preserve">Serious </w:t>
      </w:r>
      <w:r w:rsidR="0022775F" w:rsidRPr="00F81CDF">
        <w:rPr>
          <w:rFonts w:cs="Arial"/>
        </w:rPr>
        <w:t>Adverse Event</w:t>
      </w:r>
      <w:bookmarkEnd w:id="78"/>
    </w:p>
    <w:p w14:paraId="1319A68A" w14:textId="77777777" w:rsidR="0022775F" w:rsidRPr="00AA746E" w:rsidRDefault="0022775F" w:rsidP="002918FB">
      <w:pPr>
        <w:pStyle w:val="CROMSText"/>
        <w:rPr>
          <w:rFonts w:ascii="Arial" w:hAnsi="Arial" w:cs="Arial"/>
        </w:rPr>
      </w:pPr>
      <w:r w:rsidRPr="00AA746E">
        <w:rPr>
          <w:rFonts w:ascii="Arial" w:hAnsi="Arial" w:cs="Arial"/>
        </w:rPr>
        <w:t>A serious adverse event (SAE) is one that meets one or more of the following criteria:</w:t>
      </w:r>
    </w:p>
    <w:p w14:paraId="5A16B407" w14:textId="77777777" w:rsidR="0022775F" w:rsidRPr="00AA746E" w:rsidRDefault="0022775F" w:rsidP="002918FB">
      <w:pPr>
        <w:pStyle w:val="CROMSTextBullet"/>
        <w:rPr>
          <w:rFonts w:ascii="Arial" w:hAnsi="Arial" w:cs="Arial"/>
        </w:rPr>
      </w:pPr>
      <w:r w:rsidRPr="00AA746E">
        <w:rPr>
          <w:rFonts w:ascii="Arial" w:hAnsi="Arial" w:cs="Arial"/>
        </w:rPr>
        <w:t>Results in death</w:t>
      </w:r>
    </w:p>
    <w:p w14:paraId="34055DB7" w14:textId="77777777" w:rsidR="0022775F" w:rsidRPr="00AA746E" w:rsidRDefault="0022775F" w:rsidP="0084121E">
      <w:pPr>
        <w:pStyle w:val="CROMSTextBullet"/>
        <w:rPr>
          <w:rFonts w:ascii="Arial" w:hAnsi="Arial" w:cs="Arial"/>
        </w:rPr>
      </w:pPr>
      <w:r w:rsidRPr="00AA746E">
        <w:rPr>
          <w:rFonts w:ascii="Arial" w:hAnsi="Arial" w:cs="Arial"/>
        </w:rPr>
        <w:t xml:space="preserve">Is life-threatening (places the </w:t>
      </w:r>
      <w:r w:rsidR="003D79F5" w:rsidRPr="00AA746E">
        <w:rPr>
          <w:rFonts w:ascii="Arial" w:hAnsi="Arial" w:cs="Arial"/>
        </w:rPr>
        <w:t>participant</w:t>
      </w:r>
      <w:r w:rsidRPr="00AA746E">
        <w:rPr>
          <w:rFonts w:ascii="Arial" w:hAnsi="Arial" w:cs="Arial"/>
        </w:rPr>
        <w:t xml:space="preserve"> at immediate risk of death from the event as it occurred)</w:t>
      </w:r>
    </w:p>
    <w:p w14:paraId="4CE901E8" w14:textId="77777777" w:rsidR="0022775F" w:rsidRPr="00AA746E" w:rsidRDefault="0022775F" w:rsidP="0084121E">
      <w:pPr>
        <w:pStyle w:val="CROMSTextBullet"/>
        <w:rPr>
          <w:rFonts w:ascii="Arial" w:hAnsi="Arial" w:cs="Arial"/>
        </w:rPr>
      </w:pPr>
      <w:r w:rsidRPr="00AA746E">
        <w:rPr>
          <w:rFonts w:ascii="Arial" w:hAnsi="Arial" w:cs="Arial"/>
        </w:rPr>
        <w:t>Results in inpatient hospitalization or prolongation of existing hospitalization</w:t>
      </w:r>
    </w:p>
    <w:p w14:paraId="21FB059D" w14:textId="77777777" w:rsidR="0022775F" w:rsidRPr="00AA746E" w:rsidRDefault="0022775F" w:rsidP="0084121E">
      <w:pPr>
        <w:pStyle w:val="CROMSTextBullet"/>
        <w:rPr>
          <w:rFonts w:ascii="Arial" w:hAnsi="Arial" w:cs="Arial"/>
        </w:rPr>
      </w:pPr>
      <w:r w:rsidRPr="00AA746E">
        <w:rPr>
          <w:rFonts w:ascii="Arial" w:hAnsi="Arial" w:cs="Arial"/>
        </w:rPr>
        <w:t>Results in a persistent or significant disability or incapacity</w:t>
      </w:r>
    </w:p>
    <w:p w14:paraId="361313D4" w14:textId="77777777" w:rsidR="0022775F" w:rsidRPr="00AA746E" w:rsidRDefault="0022775F" w:rsidP="00217F37">
      <w:pPr>
        <w:pStyle w:val="CROMSTextBullet"/>
        <w:rPr>
          <w:rFonts w:ascii="Arial" w:hAnsi="Arial" w:cs="Arial"/>
        </w:rPr>
      </w:pPr>
      <w:r w:rsidRPr="00AA746E">
        <w:rPr>
          <w:rFonts w:ascii="Arial" w:hAnsi="Arial" w:cs="Arial"/>
        </w:rPr>
        <w:t>Results in a congenital anomaly or birth defect</w:t>
      </w:r>
    </w:p>
    <w:p w14:paraId="14EC83E9" w14:textId="77777777" w:rsidR="0022775F" w:rsidRPr="00AA746E" w:rsidRDefault="00465910" w:rsidP="00546F8A">
      <w:pPr>
        <w:pStyle w:val="CROMSTextBullet"/>
        <w:rPr>
          <w:rFonts w:ascii="Arial" w:hAnsi="Arial" w:cs="Arial"/>
        </w:rPr>
      </w:pPr>
      <w:r w:rsidRPr="00AA746E">
        <w:rPr>
          <w:rFonts w:ascii="Arial" w:hAnsi="Arial" w:cs="Arial"/>
        </w:rPr>
        <w:t>B</w:t>
      </w:r>
      <w:r w:rsidR="0022775F" w:rsidRPr="00AA746E">
        <w:rPr>
          <w:rFonts w:ascii="Arial" w:hAnsi="Arial" w:cs="Arial"/>
        </w:rPr>
        <w:t xml:space="preserve">ased upon appropriate medical judgment, the event may jeopardize the </w:t>
      </w:r>
      <w:r w:rsidR="003D79F5" w:rsidRPr="00AA746E">
        <w:rPr>
          <w:rFonts w:ascii="Arial" w:hAnsi="Arial" w:cs="Arial"/>
        </w:rPr>
        <w:t>participant</w:t>
      </w:r>
      <w:r w:rsidR="00D1563A" w:rsidRPr="00AA746E">
        <w:rPr>
          <w:rFonts w:ascii="Arial" w:hAnsi="Arial" w:cs="Arial"/>
        </w:rPr>
        <w:t>’s health</w:t>
      </w:r>
      <w:r w:rsidR="0022775F" w:rsidRPr="00AA746E">
        <w:rPr>
          <w:rFonts w:ascii="Arial" w:hAnsi="Arial" w:cs="Arial"/>
        </w:rPr>
        <w:t xml:space="preserve"> and may require medical or surgical intervention to prevent one of the</w:t>
      </w:r>
      <w:r w:rsidR="00D1563A" w:rsidRPr="00AA746E">
        <w:rPr>
          <w:rFonts w:ascii="Arial" w:hAnsi="Arial" w:cs="Arial"/>
        </w:rPr>
        <w:t xml:space="preserve"> other</w:t>
      </w:r>
      <w:r w:rsidR="0022775F" w:rsidRPr="00AA746E">
        <w:rPr>
          <w:rFonts w:ascii="Arial" w:hAnsi="Arial" w:cs="Arial"/>
        </w:rPr>
        <w:t xml:space="preserve"> outcomes listed in this definition.</w:t>
      </w:r>
    </w:p>
    <w:p w14:paraId="508D3798" w14:textId="77777777" w:rsidR="0022775F" w:rsidRPr="00AA746E" w:rsidRDefault="0022775F" w:rsidP="0022775F">
      <w:pPr>
        <w:pStyle w:val="Heading3"/>
        <w:rPr>
          <w:rFonts w:cs="Arial"/>
        </w:rPr>
      </w:pPr>
      <w:bookmarkStart w:id="79" w:name="_Toc87887300"/>
      <w:r w:rsidRPr="00AA746E">
        <w:rPr>
          <w:rFonts w:cs="Arial"/>
        </w:rPr>
        <w:t>Unanticipated Problems</w:t>
      </w:r>
      <w:bookmarkEnd w:id="79"/>
      <w:r w:rsidRPr="00AA746E">
        <w:rPr>
          <w:rFonts w:cs="Arial"/>
        </w:rPr>
        <w:t xml:space="preserve"> </w:t>
      </w:r>
    </w:p>
    <w:p w14:paraId="549A93AA" w14:textId="77777777" w:rsidR="0022775F" w:rsidRPr="00AA746E" w:rsidRDefault="0022775F" w:rsidP="00217F37">
      <w:pPr>
        <w:pStyle w:val="CROMSText"/>
        <w:rPr>
          <w:rFonts w:ascii="Arial" w:hAnsi="Arial" w:cs="Arial"/>
        </w:rPr>
      </w:pPr>
      <w:r w:rsidRPr="00AA746E">
        <w:rPr>
          <w:rFonts w:ascii="Arial" w:hAnsi="Arial" w:cs="Arial"/>
        </w:rPr>
        <w:t xml:space="preserve">The Office for Human Research Protections (OHRP) considers unanticipated problems involving risks to </w:t>
      </w:r>
      <w:r w:rsidR="003D79F5" w:rsidRPr="00AA746E">
        <w:rPr>
          <w:rFonts w:ascii="Arial" w:hAnsi="Arial" w:cs="Arial"/>
        </w:rPr>
        <w:t>participant</w:t>
      </w:r>
      <w:r w:rsidRPr="00AA746E">
        <w:rPr>
          <w:rFonts w:ascii="Arial" w:hAnsi="Arial" w:cs="Arial"/>
        </w:rPr>
        <w:t>s or others to include, in general, any incident, experience, or outcome that meets all of the following criteria:</w:t>
      </w:r>
    </w:p>
    <w:p w14:paraId="491FCB9B" w14:textId="77777777" w:rsidR="0022775F" w:rsidRPr="00AA746E" w:rsidRDefault="0022775F" w:rsidP="00217F37">
      <w:pPr>
        <w:pStyle w:val="CROMSTextBullet"/>
        <w:rPr>
          <w:rFonts w:ascii="Arial" w:hAnsi="Arial" w:cs="Arial"/>
        </w:rPr>
      </w:pPr>
      <w:r w:rsidRPr="00AA746E">
        <w:rPr>
          <w:rFonts w:ascii="Arial" w:hAnsi="Arial" w:cs="Arial"/>
        </w:rPr>
        <w:t xml:space="preserve">unexpected in terms of nature, severity, or frequency given (a) the research procedures that are described in the protocol-related documents, such as the IRB-approved research protocol and informed consent document; and (b) the characteristics of the </w:t>
      </w:r>
      <w:r w:rsidR="003D79F5" w:rsidRPr="00AA746E">
        <w:rPr>
          <w:rFonts w:ascii="Arial" w:hAnsi="Arial" w:cs="Arial"/>
        </w:rPr>
        <w:t>participant</w:t>
      </w:r>
      <w:r w:rsidRPr="00AA746E">
        <w:rPr>
          <w:rFonts w:ascii="Arial" w:hAnsi="Arial" w:cs="Arial"/>
        </w:rPr>
        <w:t xml:space="preserve"> population being </w:t>
      </w:r>
      <w:proofErr w:type="gramStart"/>
      <w:r w:rsidRPr="00AA746E">
        <w:rPr>
          <w:rFonts w:ascii="Arial" w:hAnsi="Arial" w:cs="Arial"/>
        </w:rPr>
        <w:t>studied;</w:t>
      </w:r>
      <w:proofErr w:type="gramEnd"/>
    </w:p>
    <w:p w14:paraId="63D2D3E5" w14:textId="77777777" w:rsidR="0022775F" w:rsidRPr="00AA746E" w:rsidRDefault="0022775F" w:rsidP="00217F37">
      <w:pPr>
        <w:pStyle w:val="CROMSTextBullet"/>
        <w:rPr>
          <w:rFonts w:ascii="Arial" w:hAnsi="Arial" w:cs="Arial"/>
        </w:rPr>
      </w:pPr>
      <w:r w:rsidRPr="00AA746E">
        <w:rPr>
          <w:rFonts w:ascii="Arial" w:hAnsi="Arial" w:cs="Arial"/>
        </w:rPr>
        <w:t>related or possibly related to participation in the research (possibly related means there is a reasonable possibility that the incident, experience, or outcome may have been caused by the procedures involved in the research); and</w:t>
      </w:r>
    </w:p>
    <w:p w14:paraId="2A17E92F" w14:textId="77777777" w:rsidR="0022775F" w:rsidRPr="00AA746E" w:rsidRDefault="0022775F" w:rsidP="00546F8A">
      <w:pPr>
        <w:pStyle w:val="CROMSTextBullet"/>
        <w:rPr>
          <w:rFonts w:ascii="Arial" w:hAnsi="Arial" w:cs="Arial"/>
        </w:rPr>
      </w:pPr>
      <w:r w:rsidRPr="00AA746E">
        <w:rPr>
          <w:rFonts w:ascii="Arial" w:hAnsi="Arial" w:cs="Arial"/>
        </w:rPr>
        <w:t xml:space="preserve">suggests that the research places </w:t>
      </w:r>
      <w:r w:rsidR="003D79F5" w:rsidRPr="00AA746E">
        <w:rPr>
          <w:rFonts w:ascii="Arial" w:hAnsi="Arial" w:cs="Arial"/>
        </w:rPr>
        <w:t>participant</w:t>
      </w:r>
      <w:r w:rsidRPr="00AA746E">
        <w:rPr>
          <w:rFonts w:ascii="Arial" w:hAnsi="Arial" w:cs="Arial"/>
        </w:rPr>
        <w:t>s or others at a greater risk of harm (including physical, psychological, economic, or social harm) than was previously known or recognized.</w:t>
      </w:r>
    </w:p>
    <w:p w14:paraId="7259869D" w14:textId="77777777" w:rsidR="0003050B" w:rsidRPr="00AA746E" w:rsidRDefault="0003050B" w:rsidP="00CD1076">
      <w:pPr>
        <w:pStyle w:val="Heading2"/>
        <w:ind w:left="900"/>
        <w:rPr>
          <w:rFonts w:cs="Arial"/>
        </w:rPr>
      </w:pPr>
      <w:bookmarkStart w:id="80" w:name="_Toc87887301"/>
      <w:r w:rsidRPr="00AA746E">
        <w:rPr>
          <w:rFonts w:cs="Arial"/>
        </w:rPr>
        <w:t>Specification of Safety Parameters</w:t>
      </w:r>
      <w:bookmarkEnd w:id="80"/>
    </w:p>
    <w:p w14:paraId="6F8E2D5E" w14:textId="77777777" w:rsidR="00377B6B" w:rsidRPr="00AA746E" w:rsidRDefault="0003050B" w:rsidP="0003050B">
      <w:pPr>
        <w:pStyle w:val="CROMSText"/>
        <w:rPr>
          <w:rFonts w:ascii="Arial" w:hAnsi="Arial" w:cs="Arial"/>
        </w:rPr>
      </w:pPr>
      <w:r w:rsidRPr="00AA746E">
        <w:rPr>
          <w:rFonts w:ascii="Arial" w:hAnsi="Arial" w:cs="Arial"/>
        </w:rPr>
        <w:t xml:space="preserve">Safety monitoring for this study will focus on unanticipated problems involving risks to </w:t>
      </w:r>
      <w:r w:rsidR="00C5683C" w:rsidRPr="00AA746E">
        <w:rPr>
          <w:rFonts w:ascii="Arial" w:hAnsi="Arial" w:cs="Arial"/>
        </w:rPr>
        <w:t>participants</w:t>
      </w:r>
      <w:r w:rsidRPr="00AA746E">
        <w:rPr>
          <w:rFonts w:ascii="Arial" w:hAnsi="Arial" w:cs="Arial"/>
        </w:rPr>
        <w:t>, including unanticipated problems that meet the definition of a serious adverse event.</w:t>
      </w:r>
      <w:r w:rsidR="00136E81" w:rsidRPr="00AA746E">
        <w:rPr>
          <w:rFonts w:ascii="Arial" w:hAnsi="Arial" w:cs="Arial"/>
        </w:rPr>
        <w:t xml:space="preserve">  </w:t>
      </w:r>
    </w:p>
    <w:p w14:paraId="3C6F6490" w14:textId="77777777" w:rsidR="0003050B" w:rsidRPr="00AA746E" w:rsidRDefault="00793F85" w:rsidP="00CD1076">
      <w:pPr>
        <w:pStyle w:val="Heading2"/>
        <w:ind w:left="900"/>
        <w:rPr>
          <w:rFonts w:cs="Arial"/>
        </w:rPr>
      </w:pPr>
      <w:bookmarkStart w:id="81" w:name="_Toc87887302"/>
      <w:r w:rsidRPr="00AA746E">
        <w:rPr>
          <w:rFonts w:cs="Arial"/>
        </w:rPr>
        <w:lastRenderedPageBreak/>
        <w:t>Reporting Procedures</w:t>
      </w:r>
      <w:bookmarkEnd w:id="81"/>
    </w:p>
    <w:p w14:paraId="1871B411" w14:textId="77777777" w:rsidR="0003050B" w:rsidRPr="00AA746E" w:rsidRDefault="002E2D7F" w:rsidP="005A7BD6">
      <w:pPr>
        <w:pStyle w:val="Heading3"/>
        <w:rPr>
          <w:rFonts w:cs="Arial"/>
        </w:rPr>
      </w:pPr>
      <w:bookmarkStart w:id="82" w:name="_Toc87887303"/>
      <w:r w:rsidRPr="00AA746E">
        <w:rPr>
          <w:rFonts w:cs="Arial"/>
        </w:rPr>
        <w:t>Unanticipated Problem Reporting</w:t>
      </w:r>
      <w:bookmarkEnd w:id="82"/>
    </w:p>
    <w:p w14:paraId="5D15BC27" w14:textId="77777777" w:rsidR="00AF361A" w:rsidRPr="00AA746E" w:rsidRDefault="00AF361A" w:rsidP="00AF361A">
      <w:pPr>
        <w:rPr>
          <w:rFonts w:ascii="Arial" w:hAnsi="Arial" w:cs="Arial"/>
        </w:rPr>
      </w:pPr>
      <w:r w:rsidRPr="00AA746E">
        <w:rPr>
          <w:rFonts w:ascii="Arial" w:hAnsi="Arial" w:cs="Arial"/>
          <w:color w:val="000000"/>
        </w:rPr>
        <w:t>Per National Dental PBRN procedures, unanticipated incidents and events will be reported to the PI. After the PI is made aware of the incident/event, the following procedures will be followed.</w:t>
      </w:r>
    </w:p>
    <w:p w14:paraId="25E0050D" w14:textId="77777777" w:rsidR="0003050B" w:rsidRPr="00AA746E" w:rsidRDefault="0003050B" w:rsidP="00E62A0F">
      <w:pPr>
        <w:pStyle w:val="CROMSText"/>
        <w:keepNext/>
        <w:rPr>
          <w:rFonts w:ascii="Arial" w:hAnsi="Arial" w:cs="Arial"/>
        </w:rPr>
      </w:pPr>
      <w:r w:rsidRPr="00AA746E">
        <w:rPr>
          <w:rFonts w:ascii="Arial" w:hAnsi="Arial" w:cs="Arial"/>
        </w:rPr>
        <w:t xml:space="preserve">Incidents or events that meet the OHRP criteria for unanticipated problems require the </w:t>
      </w:r>
      <w:r w:rsidR="00401834" w:rsidRPr="00AA746E">
        <w:rPr>
          <w:rFonts w:ascii="Arial" w:hAnsi="Arial" w:cs="Arial"/>
        </w:rPr>
        <w:t xml:space="preserve">creation and </w:t>
      </w:r>
      <w:r w:rsidRPr="00AA746E">
        <w:rPr>
          <w:rFonts w:ascii="Arial" w:hAnsi="Arial" w:cs="Arial"/>
        </w:rPr>
        <w:t>completion of an unanticipated problem report form. OHRP recommends that investigators include the following information when reporting an adverse event, or any other incident, experience, or outcome as an unanticipated problem to the IRB:</w:t>
      </w:r>
    </w:p>
    <w:p w14:paraId="1E2E983F" w14:textId="77777777" w:rsidR="0003050B" w:rsidRPr="00AA746E" w:rsidRDefault="0003050B" w:rsidP="00E62A0F">
      <w:pPr>
        <w:pStyle w:val="CROMSTextBullet"/>
        <w:rPr>
          <w:rFonts w:ascii="Arial" w:hAnsi="Arial" w:cs="Arial"/>
        </w:rPr>
      </w:pPr>
      <w:r w:rsidRPr="00AA746E">
        <w:rPr>
          <w:rFonts w:ascii="Arial" w:hAnsi="Arial" w:cs="Arial"/>
        </w:rPr>
        <w:t xml:space="preserve">appropriate identifying information for the research protocol, such as the title, investigator’s name, and the IRB project </w:t>
      </w:r>
      <w:proofErr w:type="gramStart"/>
      <w:r w:rsidRPr="00AA746E">
        <w:rPr>
          <w:rFonts w:ascii="Arial" w:hAnsi="Arial" w:cs="Arial"/>
        </w:rPr>
        <w:t>number;</w:t>
      </w:r>
      <w:proofErr w:type="gramEnd"/>
    </w:p>
    <w:p w14:paraId="7C93582A" w14:textId="77777777" w:rsidR="0003050B" w:rsidRPr="00AA746E" w:rsidRDefault="0003050B" w:rsidP="00E62A0F">
      <w:pPr>
        <w:pStyle w:val="CROMSTextBullet"/>
        <w:rPr>
          <w:rFonts w:ascii="Arial" w:hAnsi="Arial" w:cs="Arial"/>
        </w:rPr>
      </w:pPr>
      <w:r w:rsidRPr="00AA746E">
        <w:rPr>
          <w:rFonts w:ascii="Arial" w:hAnsi="Arial" w:cs="Arial"/>
        </w:rPr>
        <w:t xml:space="preserve">a detailed description of the adverse event, incident, experience, or </w:t>
      </w:r>
      <w:proofErr w:type="gramStart"/>
      <w:r w:rsidRPr="00AA746E">
        <w:rPr>
          <w:rFonts w:ascii="Arial" w:hAnsi="Arial" w:cs="Arial"/>
        </w:rPr>
        <w:t>outcome;</w:t>
      </w:r>
      <w:proofErr w:type="gramEnd"/>
      <w:r w:rsidRPr="00AA746E">
        <w:rPr>
          <w:rFonts w:ascii="Arial" w:hAnsi="Arial" w:cs="Arial"/>
        </w:rPr>
        <w:t xml:space="preserve"> </w:t>
      </w:r>
    </w:p>
    <w:p w14:paraId="3BAA34B3" w14:textId="77777777" w:rsidR="0003050B" w:rsidRPr="00AA746E" w:rsidRDefault="0003050B" w:rsidP="00E62A0F">
      <w:pPr>
        <w:pStyle w:val="CROMSTextBullet"/>
        <w:rPr>
          <w:rFonts w:ascii="Arial" w:hAnsi="Arial" w:cs="Arial"/>
        </w:rPr>
      </w:pPr>
      <w:r w:rsidRPr="00AA746E">
        <w:rPr>
          <w:rFonts w:ascii="Arial" w:hAnsi="Arial" w:cs="Arial"/>
        </w:rPr>
        <w:t xml:space="preserve">an explanation of the basis for determining that the adverse event, incident, experience, or outcome represents an unanticipated </w:t>
      </w:r>
      <w:proofErr w:type="gramStart"/>
      <w:r w:rsidRPr="00AA746E">
        <w:rPr>
          <w:rFonts w:ascii="Arial" w:hAnsi="Arial" w:cs="Arial"/>
        </w:rPr>
        <w:t>problem;</w:t>
      </w:r>
      <w:proofErr w:type="gramEnd"/>
      <w:r w:rsidRPr="00AA746E">
        <w:rPr>
          <w:rFonts w:ascii="Arial" w:hAnsi="Arial" w:cs="Arial"/>
        </w:rPr>
        <w:t xml:space="preserve"> </w:t>
      </w:r>
    </w:p>
    <w:p w14:paraId="0BB4912B" w14:textId="77777777" w:rsidR="0003050B" w:rsidRPr="00AA746E" w:rsidRDefault="0003050B" w:rsidP="00E62A0F">
      <w:pPr>
        <w:pStyle w:val="CROMSTextBullet"/>
        <w:rPr>
          <w:rFonts w:ascii="Arial" w:hAnsi="Arial" w:cs="Arial"/>
        </w:rPr>
      </w:pPr>
      <w:r w:rsidRPr="00AA746E">
        <w:rPr>
          <w:rFonts w:ascii="Arial" w:hAnsi="Arial" w:cs="Arial"/>
        </w:rPr>
        <w:t>a description of any changes to the protocol or other corrective actions that have been taken or are proposed in response to the unanticipated problem.</w:t>
      </w:r>
    </w:p>
    <w:p w14:paraId="2931E5CE" w14:textId="77777777" w:rsidR="0003050B" w:rsidRPr="00AA746E" w:rsidRDefault="0003050B" w:rsidP="00E62A0F">
      <w:pPr>
        <w:pStyle w:val="CROMSText"/>
        <w:keepNext/>
        <w:rPr>
          <w:rFonts w:ascii="Arial" w:eastAsia="Times New Roman" w:hAnsi="Arial" w:cs="Arial"/>
          <w:i/>
          <w:iCs/>
          <w:szCs w:val="20"/>
        </w:rPr>
      </w:pPr>
      <w:r w:rsidRPr="00AA746E">
        <w:rPr>
          <w:rFonts w:ascii="Arial" w:hAnsi="Arial" w:cs="Arial"/>
        </w:rPr>
        <w:t>To satisfy the requirement for prompt reporting, unanticipated problems will be reported using the following timeline:</w:t>
      </w:r>
      <w:r w:rsidRPr="00AA746E">
        <w:rPr>
          <w:rFonts w:ascii="Arial" w:eastAsia="Times New Roman" w:hAnsi="Arial" w:cs="Arial"/>
          <w:i/>
          <w:iCs/>
          <w:szCs w:val="20"/>
        </w:rPr>
        <w:t xml:space="preserve"> </w:t>
      </w:r>
      <w:r w:rsidR="00E62A0F" w:rsidRPr="00AA746E">
        <w:rPr>
          <w:rFonts w:ascii="Arial" w:eastAsia="Times New Roman" w:hAnsi="Arial" w:cs="Arial"/>
          <w:i/>
          <w:iCs/>
          <w:szCs w:val="20"/>
        </w:rPr>
        <w:t xml:space="preserve"> </w:t>
      </w:r>
    </w:p>
    <w:p w14:paraId="7A49D8BD" w14:textId="77777777" w:rsidR="0003050B" w:rsidRPr="00AA746E" w:rsidRDefault="0003050B" w:rsidP="00E62A0F">
      <w:pPr>
        <w:pStyle w:val="CROMSTextBullet"/>
        <w:rPr>
          <w:rFonts w:ascii="Arial" w:hAnsi="Arial" w:cs="Arial"/>
        </w:rPr>
      </w:pPr>
      <w:r w:rsidRPr="00AA746E">
        <w:rPr>
          <w:rFonts w:ascii="Arial" w:hAnsi="Arial" w:cs="Arial"/>
        </w:rPr>
        <w:t xml:space="preserve">Unanticipated problems that are serious adverse events will be reported to the IRB </w:t>
      </w:r>
      <w:r w:rsidR="00BB38E0" w:rsidRPr="000D689C">
        <w:rPr>
          <w:rFonts w:ascii="Arial" w:hAnsi="Arial" w:cs="Arial"/>
        </w:rPr>
        <w:t>as soon as possible or within 5 working days</w:t>
      </w:r>
      <w:r w:rsidRPr="007322BF">
        <w:rPr>
          <w:rFonts w:ascii="Arial" w:hAnsi="Arial" w:cs="Arial"/>
        </w:rPr>
        <w:t xml:space="preserve"> of</w:t>
      </w:r>
      <w:r w:rsidRPr="00AA746E">
        <w:rPr>
          <w:rFonts w:ascii="Arial" w:hAnsi="Arial" w:cs="Arial"/>
        </w:rPr>
        <w:t xml:space="preserve"> the investigator becoming aware of the event. </w:t>
      </w:r>
    </w:p>
    <w:p w14:paraId="7E0CC0BE" w14:textId="77777777" w:rsidR="0003050B" w:rsidRPr="00AA746E" w:rsidRDefault="0003050B" w:rsidP="00E62A0F">
      <w:pPr>
        <w:pStyle w:val="CROMSTextBullet"/>
        <w:rPr>
          <w:rFonts w:ascii="Arial" w:hAnsi="Arial" w:cs="Arial"/>
        </w:rPr>
      </w:pPr>
      <w:r w:rsidRPr="00AA746E">
        <w:rPr>
          <w:rFonts w:ascii="Arial" w:hAnsi="Arial" w:cs="Arial"/>
        </w:rPr>
        <w:t xml:space="preserve">Any other unanticipated problem will be reported to the IRB within </w:t>
      </w:r>
      <w:r w:rsidR="00BB38E0" w:rsidRPr="00393E08">
        <w:rPr>
          <w:rFonts w:ascii="Arial" w:hAnsi="Arial" w:cs="Arial"/>
        </w:rPr>
        <w:t>10 working days</w:t>
      </w:r>
      <w:r w:rsidR="007373D8" w:rsidRPr="00AA746E">
        <w:rPr>
          <w:rFonts w:ascii="Arial" w:hAnsi="Arial" w:cs="Arial"/>
        </w:rPr>
        <w:t xml:space="preserve"> </w:t>
      </w:r>
      <w:r w:rsidRPr="00AA746E">
        <w:rPr>
          <w:rFonts w:ascii="Arial" w:hAnsi="Arial" w:cs="Arial"/>
        </w:rPr>
        <w:t xml:space="preserve">of the investigator becoming aware of the problem. </w:t>
      </w:r>
    </w:p>
    <w:p w14:paraId="4A4B436A" w14:textId="77777777" w:rsidR="0003050B" w:rsidRPr="00AA746E" w:rsidRDefault="0003050B" w:rsidP="00E62A0F">
      <w:pPr>
        <w:pStyle w:val="CROMSTextBullet"/>
        <w:rPr>
          <w:rFonts w:ascii="Arial" w:hAnsi="Arial" w:cs="Arial"/>
        </w:rPr>
      </w:pPr>
      <w:r w:rsidRPr="00AA746E">
        <w:rPr>
          <w:rFonts w:ascii="Arial" w:hAnsi="Arial" w:cs="Arial"/>
        </w:rPr>
        <w:t>All unanticipated problems should be reported to appropriate institutional officials (as required by an institution’s written reporting procedures), the supporting agency head (or designee), and OHRP within one month of the IRB’s receipt of the report of the problem from the investigator.</w:t>
      </w:r>
    </w:p>
    <w:p w14:paraId="4466263B" w14:textId="77777777" w:rsidR="00AF361A" w:rsidRPr="00AA746E" w:rsidRDefault="00AF361A" w:rsidP="00AF361A">
      <w:pPr>
        <w:pStyle w:val="ListBullet"/>
        <w:numPr>
          <w:ilvl w:val="0"/>
          <w:numId w:val="0"/>
        </w:numPr>
        <w:rPr>
          <w:rFonts w:ascii="Arial" w:hAnsi="Arial" w:cs="Arial"/>
        </w:rPr>
      </w:pPr>
      <w:r w:rsidRPr="00AA746E">
        <w:rPr>
          <w:rFonts w:ascii="Arial" w:hAnsi="Arial" w:cs="Arial"/>
        </w:rPr>
        <w:t>All unanticipated problems will be reported to NIDCR concurrently with reporting to the IRB. These reports will be made to NIDCR’s centralized reporting system via the Clinical Research Operations and Management Support (CROMS) contractor.</w:t>
      </w:r>
      <w:r w:rsidRPr="00AA746E">
        <w:rPr>
          <w:rStyle w:val="apple-converted-space"/>
          <w:rFonts w:ascii="Arial" w:hAnsi="Arial" w:cs="Arial"/>
          <w:color w:val="000000"/>
        </w:rPr>
        <w:t> </w:t>
      </w:r>
    </w:p>
    <w:p w14:paraId="1DD56E6B" w14:textId="77777777" w:rsidR="00AF361A" w:rsidRPr="00AA746E" w:rsidRDefault="00AF361A" w:rsidP="00D00642">
      <w:pPr>
        <w:pStyle w:val="ListBullet"/>
        <w:numPr>
          <w:ilvl w:val="0"/>
          <w:numId w:val="10"/>
        </w:numPr>
        <w:rPr>
          <w:rFonts w:ascii="Arial" w:hAnsi="Arial" w:cs="Arial"/>
        </w:rPr>
      </w:pPr>
      <w:r w:rsidRPr="00AA746E">
        <w:rPr>
          <w:rFonts w:ascii="Arial" w:hAnsi="Arial" w:cs="Arial"/>
        </w:rPr>
        <w:t>Product Safety Fax Line (US):  1-888-746-3293</w:t>
      </w:r>
    </w:p>
    <w:p w14:paraId="1FF9AF34" w14:textId="77777777" w:rsidR="00AF361A" w:rsidRPr="00AA746E" w:rsidRDefault="00AF361A" w:rsidP="00D00642">
      <w:pPr>
        <w:pStyle w:val="ListBullet"/>
        <w:numPr>
          <w:ilvl w:val="0"/>
          <w:numId w:val="10"/>
        </w:numPr>
        <w:rPr>
          <w:rFonts w:ascii="Arial" w:hAnsi="Arial" w:cs="Arial"/>
        </w:rPr>
      </w:pPr>
      <w:r w:rsidRPr="00AA746E">
        <w:rPr>
          <w:rFonts w:ascii="Arial" w:hAnsi="Arial" w:cs="Arial"/>
        </w:rPr>
        <w:t>Product Safety Fax Line (International):  919-287-3998</w:t>
      </w:r>
    </w:p>
    <w:p w14:paraId="48C3176F" w14:textId="770175D3" w:rsidR="00AF361A" w:rsidRPr="00AA746E" w:rsidRDefault="00AF361A" w:rsidP="00D00642">
      <w:pPr>
        <w:pStyle w:val="ListBullet"/>
        <w:numPr>
          <w:ilvl w:val="0"/>
          <w:numId w:val="10"/>
        </w:numPr>
        <w:rPr>
          <w:rFonts w:ascii="Arial" w:hAnsi="Arial" w:cs="Arial"/>
        </w:rPr>
      </w:pPr>
      <w:r w:rsidRPr="00AA746E">
        <w:rPr>
          <w:rFonts w:ascii="Arial" w:hAnsi="Arial" w:cs="Arial"/>
        </w:rPr>
        <w:t>Product Safety Email: </w:t>
      </w:r>
      <w:r w:rsidRPr="00AA746E">
        <w:rPr>
          <w:rStyle w:val="apple-converted-space"/>
          <w:rFonts w:ascii="Arial" w:hAnsi="Arial" w:cs="Arial"/>
          <w:color w:val="000000"/>
        </w:rPr>
        <w:t> </w:t>
      </w:r>
      <w:hyperlink r:id="rId26" w:history="1">
        <w:r w:rsidRPr="00AA746E">
          <w:rPr>
            <w:rStyle w:val="Hyperlink"/>
            <w:rFonts w:cs="Arial"/>
            <w:color w:val="0563C1"/>
            <w:sz w:val="24"/>
          </w:rPr>
          <w:t>rho_productsafety@rhoworld.com</w:t>
        </w:r>
      </w:hyperlink>
    </w:p>
    <w:p w14:paraId="7F66EA57" w14:textId="77777777" w:rsidR="00AF361A" w:rsidRPr="00AA746E" w:rsidRDefault="00AF361A" w:rsidP="00AF361A">
      <w:pPr>
        <w:pStyle w:val="CROMSTextBullet"/>
        <w:numPr>
          <w:ilvl w:val="0"/>
          <w:numId w:val="0"/>
        </w:numPr>
        <w:ind w:left="360"/>
        <w:rPr>
          <w:rFonts w:ascii="Arial" w:hAnsi="Arial" w:cs="Arial"/>
        </w:rPr>
      </w:pPr>
    </w:p>
    <w:p w14:paraId="2A3916D3" w14:textId="77777777" w:rsidR="0079590C" w:rsidRPr="00AA746E" w:rsidRDefault="00D73DC0" w:rsidP="000351BC">
      <w:pPr>
        <w:pStyle w:val="Heading1"/>
      </w:pPr>
      <w:bookmarkStart w:id="83" w:name="_Toc87887304"/>
      <w:r w:rsidRPr="00AA746E">
        <w:lastRenderedPageBreak/>
        <w:t>STUDY OVERSIGHT</w:t>
      </w:r>
      <w:bookmarkEnd w:id="83"/>
      <w:r w:rsidR="00732FD4" w:rsidRPr="00AA746E">
        <w:t xml:space="preserve">   </w:t>
      </w:r>
    </w:p>
    <w:p w14:paraId="6B2D6302" w14:textId="77777777" w:rsidR="00AF361A" w:rsidRDefault="00AF361A" w:rsidP="00AF361A">
      <w:pPr>
        <w:rPr>
          <w:rFonts w:ascii="Arial" w:hAnsi="Arial" w:cs="Arial"/>
          <w:color w:val="000000"/>
        </w:rPr>
      </w:pPr>
      <w:r w:rsidRPr="00AA746E">
        <w:rPr>
          <w:rFonts w:ascii="Arial" w:hAnsi="Arial" w:cs="Arial"/>
          <w:color w:val="000000"/>
        </w:rPr>
        <w:t xml:space="preserve">The PI will be responsible for study oversight, including monitoring safety, ensuring that the study is conducted according to the protocol and ensuring data integrity. The NCC will provide the PI with current data summaries, and the PI will review the data for safety concerns and data trends at regular </w:t>
      </w:r>
      <w:proofErr w:type="gramStart"/>
      <w:r w:rsidRPr="00AA746E">
        <w:rPr>
          <w:rFonts w:ascii="Arial" w:hAnsi="Arial" w:cs="Arial"/>
          <w:color w:val="000000"/>
        </w:rPr>
        <w:t>intervals, and</w:t>
      </w:r>
      <w:proofErr w:type="gramEnd"/>
      <w:r w:rsidRPr="00AA746E">
        <w:rPr>
          <w:rFonts w:ascii="Arial" w:hAnsi="Arial" w:cs="Arial"/>
          <w:color w:val="000000"/>
        </w:rPr>
        <w:t xml:space="preserve"> will promptly submit reportable events to the IRB and NIDCR that arise during the conduct of the study, per the IRB’s reporting time-frame requirements. To ensure data integrity, the PI, NCC, and study team will adhere to data quality management processes (please see Section 13).</w:t>
      </w:r>
    </w:p>
    <w:p w14:paraId="473C3312" w14:textId="77777777" w:rsidR="009671BD" w:rsidRDefault="009671BD" w:rsidP="00AF361A">
      <w:pPr>
        <w:rPr>
          <w:rFonts w:ascii="Arial" w:hAnsi="Arial" w:cs="Arial"/>
          <w:color w:val="000000"/>
        </w:rPr>
      </w:pPr>
    </w:p>
    <w:p w14:paraId="2B014716" w14:textId="0E72C814" w:rsidR="007B2919" w:rsidRPr="00AA746E" w:rsidRDefault="00C44DBC" w:rsidP="000351BC">
      <w:pPr>
        <w:pStyle w:val="Heading1"/>
      </w:pPr>
      <w:bookmarkStart w:id="84" w:name="_Toc87887305"/>
      <w:r w:rsidRPr="00AA746E">
        <w:lastRenderedPageBreak/>
        <w:t>CLINICAL SI</w:t>
      </w:r>
      <w:r w:rsidR="00D73DC0" w:rsidRPr="00AA746E">
        <w:t>T</w:t>
      </w:r>
      <w:r w:rsidRPr="00AA746E">
        <w:t>E</w:t>
      </w:r>
      <w:r w:rsidR="00D73DC0" w:rsidRPr="00AA746E">
        <w:t xml:space="preserve"> MONITORING</w:t>
      </w:r>
      <w:bookmarkEnd w:id="84"/>
    </w:p>
    <w:p w14:paraId="6B10D58E" w14:textId="77777777" w:rsidR="00BB38E0" w:rsidRPr="00D3381E" w:rsidRDefault="00BB38E0" w:rsidP="00CD1076">
      <w:pPr>
        <w:pStyle w:val="Heading2"/>
        <w:ind w:left="900"/>
        <w:rPr>
          <w:rFonts w:cs="Arial"/>
        </w:rPr>
      </w:pPr>
      <w:bookmarkStart w:id="85" w:name="_Toc87887306"/>
      <w:r w:rsidRPr="00D3381E">
        <w:rPr>
          <w:rFonts w:cs="Arial"/>
        </w:rPr>
        <w:t>Site Monitoring</w:t>
      </w:r>
      <w:bookmarkEnd w:id="85"/>
    </w:p>
    <w:p w14:paraId="7FDD9C1F" w14:textId="77777777" w:rsidR="00BB38E0" w:rsidRPr="00844056" w:rsidRDefault="00BB38E0" w:rsidP="00BB38E0">
      <w:pPr>
        <w:pStyle w:val="CROMSText"/>
        <w:rPr>
          <w:rFonts w:ascii="Arial" w:hAnsi="Arial" w:cs="Arial"/>
        </w:rPr>
      </w:pPr>
      <w:r w:rsidRPr="00844056">
        <w:rPr>
          <w:rFonts w:ascii="Arial" w:hAnsi="Arial" w:cs="Arial"/>
        </w:rPr>
        <w:t xml:space="preserve">For Network studies, Quality Management procedures and clinical site monitoring (if needed) are conducted to ensure that the study is implemented in accordance with the protocol and other operating procedures, the quality and integrity of study data and data collection methods are maintained, and the safety of human subjects is ensured. </w:t>
      </w:r>
    </w:p>
    <w:p w14:paraId="73BB550F" w14:textId="77777777" w:rsidR="00BB38E0" w:rsidRPr="00D3381E" w:rsidRDefault="00BB38E0" w:rsidP="00CD1076">
      <w:pPr>
        <w:pStyle w:val="Heading2"/>
        <w:ind w:left="900"/>
        <w:rPr>
          <w:rFonts w:cs="Arial"/>
        </w:rPr>
      </w:pPr>
      <w:bookmarkStart w:id="86" w:name="_Toc87887307"/>
      <w:r w:rsidRPr="00D3381E">
        <w:rPr>
          <w:rFonts w:cs="Arial"/>
        </w:rPr>
        <w:t>Site Monitoring Determination</w:t>
      </w:r>
      <w:bookmarkEnd w:id="86"/>
    </w:p>
    <w:p w14:paraId="74BB0DC4" w14:textId="77777777" w:rsidR="00BB38E0" w:rsidRPr="00844056" w:rsidRDefault="00BB38E0" w:rsidP="00BB38E0">
      <w:pPr>
        <w:pStyle w:val="CROMSText"/>
        <w:rPr>
          <w:rFonts w:ascii="Arial" w:hAnsi="Arial" w:cs="Arial"/>
        </w:rPr>
      </w:pPr>
      <w:r w:rsidRPr="00844056">
        <w:rPr>
          <w:rFonts w:ascii="Arial" w:hAnsi="Arial" w:cs="Arial"/>
        </w:rPr>
        <w:t>Site monitoring may be needed if there are issues at a practitioner location or office that cannot be addressed via Network quality management processes and office staff re-training. Examples include determining the root cause of an unresolved issue, problematic data found via other quality management processes (e.g., study monitoring reports), and/or problems with informed consent. Efforts will be made to work with the practitioner to resolve site issues before considering a remote or in-person site monitoring visit. In addition, for-cause visits at practices or Central or Node Administrative Sites can be mandated by the NIDCR Office of Clinical Trials Operations &amp; Management (OCTOM), its designees, or can be requested by the NCC, regional staff, or practices.</w:t>
      </w:r>
    </w:p>
    <w:p w14:paraId="470C1901" w14:textId="77777777" w:rsidR="00BB38E0" w:rsidRPr="00D3381E" w:rsidRDefault="00BB38E0" w:rsidP="00CD1076">
      <w:pPr>
        <w:pStyle w:val="Heading2"/>
        <w:ind w:left="900"/>
        <w:rPr>
          <w:rFonts w:cs="Arial"/>
        </w:rPr>
      </w:pPr>
      <w:bookmarkStart w:id="87" w:name="_Toc87887308"/>
      <w:r w:rsidRPr="00D3381E">
        <w:rPr>
          <w:rFonts w:cs="Arial"/>
        </w:rPr>
        <w:t>Scope of Monitoring Activities</w:t>
      </w:r>
      <w:bookmarkEnd w:id="87"/>
    </w:p>
    <w:p w14:paraId="36281E7F" w14:textId="0F6DD670" w:rsidR="00BB38E0" w:rsidRPr="00844056" w:rsidRDefault="00DE5FE9" w:rsidP="00BB38E0">
      <w:pPr>
        <w:pStyle w:val="CROMSText"/>
        <w:rPr>
          <w:rFonts w:ascii="Arial" w:hAnsi="Arial" w:cs="Arial"/>
        </w:rPr>
      </w:pPr>
      <w:r>
        <w:rPr>
          <w:rFonts w:ascii="Arial" w:hAnsi="Arial" w:cs="Arial"/>
        </w:rPr>
        <w:t xml:space="preserve">Should there be a need, </w:t>
      </w:r>
      <w:r w:rsidR="009E7E72">
        <w:rPr>
          <w:rFonts w:ascii="Arial" w:hAnsi="Arial" w:cs="Arial"/>
        </w:rPr>
        <w:t>f</w:t>
      </w:r>
      <w:r w:rsidR="00BB38E0" w:rsidRPr="00844056">
        <w:rPr>
          <w:rFonts w:ascii="Arial" w:hAnsi="Arial" w:cs="Arial"/>
        </w:rPr>
        <w:t>or-cause study monitoring will be detailed in a Clinical Monitoring Plan developed by NIDCR’s CROMS contractor in conjunction with NIDCR. NIDCR will determine where a monitoring visit may occur (e.g.</w:t>
      </w:r>
      <w:r w:rsidR="002B05D3">
        <w:rPr>
          <w:rFonts w:ascii="Arial" w:hAnsi="Arial" w:cs="Arial"/>
        </w:rPr>
        <w:t>,</w:t>
      </w:r>
      <w:r w:rsidR="00BB38E0" w:rsidRPr="00844056">
        <w:rPr>
          <w:rFonts w:ascii="Arial" w:hAnsi="Arial" w:cs="Arial"/>
        </w:rPr>
        <w:t xml:space="preserve"> practice, regional Node, central administrative site), whether a for-cause monitoring visit will be performed through the CROMS contractor, and the extent to which network personnel may provide support towards obtaining the documentation needed for the monitoring visit. OCTOM will also determine whether a monitoring visit will be conducted in-person or remotely. The intent of the visit is to address any problems or issues encountered that may require additional training, remediation, or in-person assistance. The scope of the visit will be determined by the issue(s) identified.</w:t>
      </w:r>
    </w:p>
    <w:p w14:paraId="3C26AD87" w14:textId="7BF766EF" w:rsidR="0079590C" w:rsidRPr="00AA746E" w:rsidRDefault="00D73DC0" w:rsidP="000351BC">
      <w:pPr>
        <w:pStyle w:val="Heading1"/>
      </w:pPr>
      <w:bookmarkStart w:id="88" w:name="_Toc87887309"/>
      <w:r w:rsidRPr="00AA746E">
        <w:lastRenderedPageBreak/>
        <w:t>STATISTICAL CONSIDERATIONS</w:t>
      </w:r>
      <w:bookmarkEnd w:id="88"/>
    </w:p>
    <w:p w14:paraId="32DBE125" w14:textId="1613941C" w:rsidR="006D6A8A" w:rsidRPr="00AA746E" w:rsidRDefault="006D6A8A" w:rsidP="00CD1076">
      <w:pPr>
        <w:pStyle w:val="Heading2"/>
        <w:ind w:left="900"/>
        <w:rPr>
          <w:rFonts w:cs="Arial"/>
        </w:rPr>
      </w:pPr>
      <w:bookmarkStart w:id="89" w:name="_Toc87887310"/>
      <w:r w:rsidRPr="00AA746E">
        <w:rPr>
          <w:rFonts w:cs="Arial"/>
        </w:rPr>
        <w:t>Study Hypotheses</w:t>
      </w:r>
      <w:bookmarkEnd w:id="89"/>
    </w:p>
    <w:p w14:paraId="7E2CBF72" w14:textId="7BA3A4CB" w:rsidR="00283278" w:rsidRPr="002B5A4E" w:rsidRDefault="00283278" w:rsidP="00283278">
      <w:pPr>
        <w:spacing w:before="120" w:after="240"/>
        <w:rPr>
          <w:rFonts w:ascii="Arial" w:hAnsi="Arial" w:cs="Arial"/>
          <w:color w:val="000000"/>
        </w:rPr>
      </w:pPr>
      <w:r w:rsidRPr="002B5A4E">
        <w:rPr>
          <w:rFonts w:ascii="Arial" w:hAnsi="Arial" w:cs="Arial"/>
          <w:color w:val="000000"/>
        </w:rPr>
        <w:t xml:space="preserve">Hypothesis 1: The 3-year cumulative incidence of </w:t>
      </w:r>
      <w:r w:rsidR="002B05D3">
        <w:rPr>
          <w:rFonts w:ascii="Arial" w:hAnsi="Arial" w:cs="Arial"/>
          <w:color w:val="000000"/>
        </w:rPr>
        <w:t xml:space="preserve">at least one </w:t>
      </w:r>
      <w:r w:rsidRPr="002B5A4E">
        <w:rPr>
          <w:rFonts w:ascii="Arial" w:hAnsi="Arial" w:cs="Arial"/>
          <w:color w:val="000000"/>
        </w:rPr>
        <w:t>biologic complication of dental implants is 50% amongst patients receiving dental implant therapy in a private practice setting.</w:t>
      </w:r>
    </w:p>
    <w:p w14:paraId="15B98103" w14:textId="10E810BC" w:rsidR="00283278" w:rsidRPr="002B5A4E" w:rsidRDefault="00283278" w:rsidP="00283278">
      <w:pPr>
        <w:spacing w:before="120" w:after="240"/>
        <w:rPr>
          <w:rFonts w:ascii="Arial" w:hAnsi="Arial" w:cs="Arial"/>
          <w:color w:val="000000"/>
        </w:rPr>
      </w:pPr>
      <w:r w:rsidRPr="002B5A4E">
        <w:rPr>
          <w:rFonts w:ascii="Arial" w:hAnsi="Arial" w:cs="Arial"/>
          <w:color w:val="000000"/>
        </w:rPr>
        <w:t xml:space="preserve">Hypothesis 2: The 3-year cumulative incidence of </w:t>
      </w:r>
      <w:r w:rsidR="002B05D3">
        <w:rPr>
          <w:rFonts w:ascii="Arial" w:hAnsi="Arial" w:cs="Arial"/>
          <w:color w:val="000000"/>
        </w:rPr>
        <w:t xml:space="preserve">at least one </w:t>
      </w:r>
      <w:r w:rsidRPr="002B5A4E">
        <w:rPr>
          <w:rFonts w:ascii="Arial" w:hAnsi="Arial" w:cs="Arial"/>
          <w:color w:val="000000"/>
        </w:rPr>
        <w:t>prosthetic complication of dental implants is 50% amongst patients receiving dental implant therapy in a private practice setting.</w:t>
      </w:r>
    </w:p>
    <w:p w14:paraId="089708AA" w14:textId="391CC9EF" w:rsidR="00283278" w:rsidRPr="002B5A4E" w:rsidRDefault="00283278" w:rsidP="00283278">
      <w:pPr>
        <w:spacing w:before="120" w:after="240"/>
        <w:rPr>
          <w:rFonts w:ascii="Arial" w:hAnsi="Arial" w:cs="Arial"/>
        </w:rPr>
      </w:pPr>
      <w:r w:rsidRPr="002B5A4E">
        <w:rPr>
          <w:rFonts w:ascii="Arial" w:hAnsi="Arial" w:cs="Arial"/>
        </w:rPr>
        <w:t xml:space="preserve">Hypothesis 3: Incidence of biological complications varies by prosthesis type: </w:t>
      </w:r>
      <w:r w:rsidR="00CD3E78">
        <w:rPr>
          <w:rFonts w:ascii="Arial" w:hAnsi="Arial" w:cs="Arial"/>
        </w:rPr>
        <w:t>s</w:t>
      </w:r>
      <w:r w:rsidRPr="002B5A4E">
        <w:rPr>
          <w:rFonts w:ascii="Arial" w:hAnsi="Arial" w:cs="Arial"/>
        </w:rPr>
        <w:t xml:space="preserve">crew retained prosthesis have a lower incidence of biologic </w:t>
      </w:r>
      <w:proofErr w:type="gramStart"/>
      <w:r w:rsidRPr="002B5A4E">
        <w:rPr>
          <w:rFonts w:ascii="Arial" w:hAnsi="Arial" w:cs="Arial"/>
        </w:rPr>
        <w:t>complications</w:t>
      </w:r>
      <w:proofErr w:type="gramEnd"/>
    </w:p>
    <w:p w14:paraId="25341A8E" w14:textId="77777777" w:rsidR="00283278" w:rsidRPr="002B5A4E" w:rsidRDefault="00283278" w:rsidP="00283278">
      <w:pPr>
        <w:spacing w:before="120" w:after="240"/>
        <w:rPr>
          <w:rFonts w:ascii="Arial" w:hAnsi="Arial" w:cs="Arial"/>
        </w:rPr>
      </w:pPr>
      <w:r w:rsidRPr="002B5A4E">
        <w:rPr>
          <w:rFonts w:ascii="Arial" w:hAnsi="Arial" w:cs="Arial"/>
        </w:rPr>
        <w:t xml:space="preserve">Hypothesis 4: Incidence of prosthetic complications varies by prosthesis type: cemented restorations have a lower incidence of prosthetic </w:t>
      </w:r>
      <w:proofErr w:type="gramStart"/>
      <w:r w:rsidRPr="002B5A4E">
        <w:rPr>
          <w:rFonts w:ascii="Arial" w:hAnsi="Arial" w:cs="Arial"/>
        </w:rPr>
        <w:t>complications</w:t>
      </w:r>
      <w:proofErr w:type="gramEnd"/>
      <w:r w:rsidRPr="002B5A4E">
        <w:rPr>
          <w:rFonts w:ascii="Arial" w:hAnsi="Arial" w:cs="Arial"/>
        </w:rPr>
        <w:t xml:space="preserve"> </w:t>
      </w:r>
    </w:p>
    <w:p w14:paraId="4737490F" w14:textId="77777777" w:rsidR="006D6A8A" w:rsidRPr="00AA746E" w:rsidRDefault="006D6A8A" w:rsidP="00CD1076">
      <w:pPr>
        <w:pStyle w:val="Heading2"/>
        <w:ind w:left="900"/>
        <w:rPr>
          <w:rFonts w:cs="Arial"/>
        </w:rPr>
      </w:pPr>
      <w:bookmarkStart w:id="90" w:name="_Toc87887311"/>
      <w:r w:rsidRPr="00AA746E">
        <w:rPr>
          <w:rFonts w:cs="Arial"/>
        </w:rPr>
        <w:t>Sample Size Considerations</w:t>
      </w:r>
      <w:bookmarkEnd w:id="90"/>
    </w:p>
    <w:p w14:paraId="5EF655CC" w14:textId="77777777" w:rsidR="001A7034" w:rsidRDefault="001A7034" w:rsidP="003B3F9B">
      <w:pPr>
        <w:pStyle w:val="NoSpacing"/>
        <w:rPr>
          <w:rFonts w:ascii="Arial" w:hAnsi="Arial" w:cs="Arial"/>
          <w:sz w:val="24"/>
          <w:szCs w:val="24"/>
        </w:rPr>
      </w:pPr>
    </w:p>
    <w:p w14:paraId="50CA41EF" w14:textId="2E3A8824" w:rsidR="00283278" w:rsidRPr="00283278" w:rsidRDefault="00283278" w:rsidP="532E90C7">
      <w:pPr>
        <w:pStyle w:val="CROMSText"/>
        <w:rPr>
          <w:rFonts w:ascii="Arial" w:hAnsi="Arial" w:cs="Arial"/>
          <w:color w:val="000000"/>
        </w:rPr>
      </w:pPr>
      <w:r w:rsidRPr="0B7D0E79">
        <w:rPr>
          <w:rFonts w:ascii="Arial" w:hAnsi="Arial" w:cs="Arial"/>
        </w:rPr>
        <w:t>The primary objective of the study is descriptive (i.e., to</w:t>
      </w:r>
      <w:r w:rsidRPr="0B7D0E79">
        <w:rPr>
          <w:rFonts w:ascii="Arial" w:hAnsi="Arial" w:cs="Arial"/>
          <w:lang w:bidi="en-US"/>
        </w:rPr>
        <w:t xml:space="preserve"> determine the incidence of various outcomes among patients receiving dental implants</w:t>
      </w:r>
      <w:r w:rsidRPr="0B7D0E79">
        <w:rPr>
          <w:rFonts w:ascii="Arial" w:hAnsi="Arial" w:cs="Arial"/>
        </w:rPr>
        <w:t xml:space="preserve">). As such, </w:t>
      </w:r>
      <w:r w:rsidR="00485780" w:rsidRPr="0B7D0E79">
        <w:rPr>
          <w:rFonts w:ascii="Arial" w:hAnsi="Arial" w:cs="Arial"/>
        </w:rPr>
        <w:t xml:space="preserve">a </w:t>
      </w:r>
      <w:r w:rsidRPr="0B7D0E79">
        <w:rPr>
          <w:rFonts w:ascii="Arial" w:hAnsi="Arial" w:cs="Arial"/>
        </w:rPr>
        <w:t xml:space="preserve">power analysis is based on the precision with which we can estimate </w:t>
      </w:r>
      <w:r w:rsidR="00485780" w:rsidRPr="0B7D0E79">
        <w:rPr>
          <w:rFonts w:ascii="Arial" w:hAnsi="Arial" w:cs="Arial"/>
        </w:rPr>
        <w:t xml:space="preserve">the </w:t>
      </w:r>
      <w:r w:rsidRPr="0B7D0E79">
        <w:rPr>
          <w:rFonts w:ascii="Arial" w:hAnsi="Arial" w:cs="Arial"/>
        </w:rPr>
        <w:t xml:space="preserve">proportion of the </w:t>
      </w:r>
      <w:r w:rsidR="00485780" w:rsidRPr="0B7D0E79">
        <w:rPr>
          <w:rFonts w:ascii="Arial" w:hAnsi="Arial" w:cs="Arial"/>
        </w:rPr>
        <w:t xml:space="preserve">occurrence of the </w:t>
      </w:r>
      <w:r w:rsidRPr="0B7D0E79">
        <w:rPr>
          <w:rFonts w:ascii="Arial" w:hAnsi="Arial" w:cs="Arial"/>
        </w:rPr>
        <w:t>primary outcomes (</w:t>
      </w:r>
      <w:r w:rsidRPr="0B7D0E79">
        <w:rPr>
          <w:rFonts w:ascii="Arial" w:hAnsi="Arial" w:cs="Arial"/>
          <w:color w:val="000000" w:themeColor="text1"/>
        </w:rPr>
        <w:t>Peri-implant mucositis, Peri-implantitis</w:t>
      </w:r>
      <w:r w:rsidRPr="0B7D0E79">
        <w:rPr>
          <w:rFonts w:ascii="Arial" w:hAnsi="Arial" w:cs="Arial"/>
        </w:rPr>
        <w:t xml:space="preserve">) among all eligible patients. The study plan </w:t>
      </w:r>
      <w:r w:rsidR="00485780" w:rsidRPr="0B7D0E79">
        <w:rPr>
          <w:rFonts w:ascii="Arial" w:hAnsi="Arial" w:cs="Arial"/>
        </w:rPr>
        <w:t xml:space="preserve">is </w:t>
      </w:r>
      <w:r w:rsidRPr="0B7D0E79">
        <w:rPr>
          <w:rFonts w:ascii="Arial" w:hAnsi="Arial" w:cs="Arial"/>
        </w:rPr>
        <w:t xml:space="preserve">to recruit </w:t>
      </w:r>
      <w:r w:rsidR="006466DE" w:rsidRPr="0B7D0E79">
        <w:rPr>
          <w:rFonts w:ascii="Arial" w:hAnsi="Arial" w:cs="Arial"/>
        </w:rPr>
        <w:t xml:space="preserve">approximately </w:t>
      </w:r>
      <w:r w:rsidRPr="0B7D0E79">
        <w:rPr>
          <w:rFonts w:ascii="Arial" w:hAnsi="Arial" w:cs="Arial"/>
        </w:rPr>
        <w:t>N=</w:t>
      </w:r>
      <w:r w:rsidR="0392232C" w:rsidRPr="0B7D0E79">
        <w:rPr>
          <w:rFonts w:ascii="Arial" w:hAnsi="Arial" w:cs="Arial"/>
        </w:rPr>
        <w:t>1</w:t>
      </w:r>
      <w:r w:rsidR="0433F2ED" w:rsidRPr="0B7D0E79">
        <w:rPr>
          <w:rFonts w:ascii="Arial" w:hAnsi="Arial" w:cs="Arial"/>
        </w:rPr>
        <w:t>55</w:t>
      </w:r>
      <w:r w:rsidR="0392232C" w:rsidRPr="0B7D0E79">
        <w:rPr>
          <w:rFonts w:ascii="Arial" w:hAnsi="Arial" w:cs="Arial"/>
        </w:rPr>
        <w:t>0</w:t>
      </w:r>
      <w:r w:rsidRPr="0B7D0E79">
        <w:rPr>
          <w:rFonts w:ascii="Arial" w:hAnsi="Arial" w:cs="Arial"/>
        </w:rPr>
        <w:t xml:space="preserve"> patients with a total of </w:t>
      </w:r>
      <w:r w:rsidR="00165A7A" w:rsidRPr="0B7D0E79">
        <w:rPr>
          <w:rFonts w:ascii="Arial" w:hAnsi="Arial" w:cs="Arial"/>
        </w:rPr>
        <w:t xml:space="preserve">approximately </w:t>
      </w:r>
      <w:r w:rsidRPr="0B7D0E79">
        <w:rPr>
          <w:rFonts w:ascii="Arial" w:hAnsi="Arial" w:cs="Arial"/>
        </w:rPr>
        <w:t xml:space="preserve">2000 dental implants. </w:t>
      </w:r>
      <w:r w:rsidR="00315789" w:rsidRPr="0B7D0E79">
        <w:rPr>
          <w:rFonts w:ascii="Arial" w:hAnsi="Arial" w:cs="Arial"/>
        </w:rPr>
        <w:t xml:space="preserve">In </w:t>
      </w:r>
      <w:r w:rsidR="00A179F6" w:rsidRPr="0B7D0E79">
        <w:rPr>
          <w:rFonts w:ascii="Arial" w:hAnsi="Arial" w:cs="Arial"/>
        </w:rPr>
        <w:t xml:space="preserve">a </w:t>
      </w:r>
      <w:r w:rsidRPr="0B7D0E79">
        <w:rPr>
          <w:rFonts w:ascii="Arial" w:hAnsi="Arial" w:cs="Arial"/>
        </w:rPr>
        <w:t>published meta</w:t>
      </w:r>
      <w:r w:rsidR="00BF56FA" w:rsidRPr="0B7D0E79">
        <w:rPr>
          <w:rFonts w:ascii="Arial" w:hAnsi="Arial" w:cs="Arial"/>
        </w:rPr>
        <w:t>-</w:t>
      </w:r>
      <w:r w:rsidRPr="0B7D0E79">
        <w:rPr>
          <w:rFonts w:ascii="Arial" w:hAnsi="Arial" w:cs="Arial"/>
        </w:rPr>
        <w:t xml:space="preserve">analysis, the prevalence of </w:t>
      </w:r>
      <w:r w:rsidRPr="0B7D0E79">
        <w:rPr>
          <w:rFonts w:ascii="Arial" w:hAnsi="Arial" w:cs="Arial"/>
          <w:color w:val="000000" w:themeColor="text1"/>
        </w:rPr>
        <w:t>Peri-implant mucositis was estimated to be 50% and</w:t>
      </w:r>
      <w:r w:rsidRPr="0B7D0E79">
        <w:rPr>
          <w:rFonts w:ascii="Arial" w:hAnsi="Arial" w:cs="Arial"/>
        </w:rPr>
        <w:t xml:space="preserve"> the prevalence of </w:t>
      </w:r>
      <w:r w:rsidRPr="0B7D0E79">
        <w:rPr>
          <w:rFonts w:ascii="Arial" w:hAnsi="Arial" w:cs="Arial"/>
          <w:color w:val="000000" w:themeColor="text1"/>
        </w:rPr>
        <w:t>Peri-implantitis was estimated to be around 20%</w:t>
      </w:r>
      <w:r w:rsidR="00730C77" w:rsidRPr="0B7D0E79">
        <w:rPr>
          <w:rFonts w:ascii="Arial" w:hAnsi="Arial" w:cs="Arial"/>
          <w:color w:val="000000" w:themeColor="text1"/>
        </w:rPr>
        <w:t xml:space="preserve"> within the three year follow</w:t>
      </w:r>
      <w:r w:rsidR="00485780" w:rsidRPr="0B7D0E79">
        <w:rPr>
          <w:rFonts w:ascii="Arial" w:hAnsi="Arial" w:cs="Arial"/>
          <w:color w:val="000000" w:themeColor="text1"/>
        </w:rPr>
        <w:t>-</w:t>
      </w:r>
      <w:r w:rsidR="00730C77" w:rsidRPr="0B7D0E79">
        <w:rPr>
          <w:rFonts w:ascii="Arial" w:hAnsi="Arial" w:cs="Arial"/>
          <w:color w:val="000000" w:themeColor="text1"/>
        </w:rPr>
        <w:t>up period</w:t>
      </w:r>
      <w:r w:rsidR="00730C77" w:rsidRPr="0B7D0E79">
        <w:rPr>
          <w:rFonts w:ascii="Arial" w:hAnsi="Arial" w:cs="Arial"/>
          <w:vertAlign w:val="superscript"/>
        </w:rPr>
        <w:t>7,9,32</w:t>
      </w:r>
      <w:r w:rsidRPr="0B7D0E79">
        <w:rPr>
          <w:rFonts w:ascii="Arial" w:hAnsi="Arial" w:cs="Arial"/>
          <w:color w:val="000000" w:themeColor="text1"/>
        </w:rPr>
        <w:t xml:space="preserve">. To a good approximation, if W is the width of the 95% confidence interval (i.e., the confidence interval is of the form P </w:t>
      </w:r>
      <w:r w:rsidRPr="0B7D0E79">
        <w:rPr>
          <w:rFonts w:ascii="Arial" w:hAnsi="Arial" w:cs="Arial"/>
          <w:color w:val="222222"/>
        </w:rPr>
        <w:t>± W/2</w:t>
      </w:r>
      <w:r w:rsidRPr="0B7D0E79">
        <w:rPr>
          <w:rFonts w:ascii="Arial" w:hAnsi="Arial" w:cs="Arial"/>
          <w:color w:val="000000" w:themeColor="text1"/>
        </w:rPr>
        <w:t xml:space="preserve">) for an estimated proportion P based on N observations, then the </w:t>
      </w:r>
      <w:r w:rsidR="00B20822" w:rsidRPr="0B7D0E79">
        <w:rPr>
          <w:rFonts w:ascii="Arial" w:hAnsi="Arial" w:cs="Arial"/>
          <w:color w:val="000000" w:themeColor="text1"/>
        </w:rPr>
        <w:t>number of pa</w:t>
      </w:r>
      <w:r w:rsidR="0018048E" w:rsidRPr="0B7D0E79">
        <w:rPr>
          <w:rFonts w:ascii="Arial" w:hAnsi="Arial" w:cs="Arial"/>
          <w:color w:val="000000" w:themeColor="text1"/>
        </w:rPr>
        <w:t>rticipants</w:t>
      </w:r>
      <w:r w:rsidR="00B20822" w:rsidRPr="0B7D0E79">
        <w:rPr>
          <w:rFonts w:ascii="Arial" w:hAnsi="Arial" w:cs="Arial"/>
          <w:color w:val="000000" w:themeColor="text1"/>
        </w:rPr>
        <w:t xml:space="preserve"> (</w:t>
      </w:r>
      <w:r w:rsidRPr="0B7D0E79">
        <w:rPr>
          <w:rFonts w:ascii="Arial" w:hAnsi="Arial" w:cs="Arial"/>
          <w:color w:val="000000" w:themeColor="text1"/>
        </w:rPr>
        <w:t>N</w:t>
      </w:r>
      <w:r w:rsidR="00B20822" w:rsidRPr="0B7D0E79">
        <w:rPr>
          <w:rFonts w:ascii="Arial" w:hAnsi="Arial" w:cs="Arial"/>
          <w:color w:val="000000" w:themeColor="text1"/>
        </w:rPr>
        <w:t>)</w:t>
      </w:r>
      <w:r w:rsidRPr="0B7D0E79">
        <w:rPr>
          <w:rFonts w:ascii="Arial" w:hAnsi="Arial" w:cs="Arial"/>
          <w:color w:val="000000" w:themeColor="text1"/>
        </w:rPr>
        <w:t xml:space="preserve"> needed to achieve that width is given by</w:t>
      </w:r>
    </w:p>
    <w:p w14:paraId="7A5054FF" w14:textId="77777777" w:rsidR="00283278" w:rsidRPr="002B5A4E" w:rsidRDefault="00283278" w:rsidP="00283278">
      <w:pPr>
        <w:jc w:val="center"/>
        <w:rPr>
          <w:rFonts w:ascii="Arial" w:hAnsi="Arial" w:cs="Arial"/>
          <w:color w:val="222222"/>
        </w:rPr>
      </w:pPr>
      <w:r w:rsidRPr="002B5A4E">
        <w:rPr>
          <w:rFonts w:ascii="Arial" w:hAnsi="Arial" w:cs="Arial"/>
          <w:color w:val="000000"/>
        </w:rPr>
        <w:t>N = 16*P*(1-P) / (W</w:t>
      </w:r>
      <w:r w:rsidRPr="002B5A4E">
        <w:rPr>
          <w:rFonts w:ascii="Arial" w:hAnsi="Arial" w:cs="Arial"/>
          <w:color w:val="000000"/>
          <w:vertAlign w:val="superscript"/>
        </w:rPr>
        <w:t>2</w:t>
      </w:r>
      <w:proofErr w:type="gramStart"/>
      <w:r w:rsidRPr="002B5A4E">
        <w:rPr>
          <w:rFonts w:ascii="Arial" w:hAnsi="Arial" w:cs="Arial"/>
          <w:color w:val="000000"/>
        </w:rPr>
        <w:t>)</w:t>
      </w:r>
      <w:r w:rsidRPr="002B5A4E">
        <w:rPr>
          <w:rFonts w:ascii="Arial" w:hAnsi="Arial" w:cs="Arial"/>
          <w:color w:val="222222"/>
        </w:rPr>
        <w:t> ,</w:t>
      </w:r>
      <w:proofErr w:type="gramEnd"/>
    </w:p>
    <w:p w14:paraId="4872D9F2" w14:textId="77777777" w:rsidR="00283278" w:rsidRDefault="00283278" w:rsidP="00283278">
      <w:pPr>
        <w:rPr>
          <w:rFonts w:ascii="Arial" w:hAnsi="Arial" w:cs="Arial"/>
          <w:color w:val="222222"/>
        </w:rPr>
      </w:pPr>
    </w:p>
    <w:p w14:paraId="76D9BF68" w14:textId="38776DA0" w:rsidR="00283278" w:rsidRPr="002B5A4E" w:rsidRDefault="00283278" w:rsidP="00283278">
      <w:pPr>
        <w:rPr>
          <w:rFonts w:ascii="Arial" w:hAnsi="Arial" w:cs="Arial"/>
          <w:color w:val="222222"/>
        </w:rPr>
      </w:pPr>
      <w:r w:rsidRPr="002B5A4E">
        <w:rPr>
          <w:rFonts w:ascii="Arial" w:hAnsi="Arial" w:cs="Arial"/>
          <w:color w:val="222222"/>
        </w:rPr>
        <w:t xml:space="preserve">where P and W are expressed on a fractional basis. For a given value of W, the formula above is symmetric about P=0.5 and </w:t>
      </w:r>
      <w:r w:rsidR="00BA3225">
        <w:rPr>
          <w:rFonts w:ascii="Arial" w:hAnsi="Arial" w:cs="Arial"/>
          <w:color w:val="222222"/>
        </w:rPr>
        <w:t xml:space="preserve">W </w:t>
      </w:r>
      <w:r w:rsidRPr="002B5A4E">
        <w:rPr>
          <w:rFonts w:ascii="Arial" w:hAnsi="Arial" w:cs="Arial"/>
          <w:color w:val="222222"/>
        </w:rPr>
        <w:t xml:space="preserve">is largest for P=0.5. Table 1 and figure 1 show the different precision (i.e., width) of our estimated 95% confidence intervals as the underlying </w:t>
      </w:r>
      <w:r w:rsidR="00AC3E99">
        <w:rPr>
          <w:rFonts w:ascii="Arial" w:hAnsi="Arial" w:cs="Arial"/>
          <w:color w:val="222222"/>
        </w:rPr>
        <w:t>cumulative incidence</w:t>
      </w:r>
      <w:r w:rsidR="00AC3E99" w:rsidRPr="002B5A4E">
        <w:rPr>
          <w:rFonts w:ascii="Arial" w:hAnsi="Arial" w:cs="Arial"/>
          <w:color w:val="222222"/>
        </w:rPr>
        <w:t xml:space="preserve"> </w:t>
      </w:r>
      <w:r w:rsidR="00C64789">
        <w:rPr>
          <w:rFonts w:ascii="Arial" w:hAnsi="Arial" w:cs="Arial"/>
          <w:color w:val="222222"/>
        </w:rPr>
        <w:t xml:space="preserve">of complications </w:t>
      </w:r>
      <w:r w:rsidRPr="002B5A4E">
        <w:rPr>
          <w:rFonts w:ascii="Arial" w:hAnsi="Arial" w:cs="Arial"/>
          <w:color w:val="222222"/>
        </w:rPr>
        <w:t>varies.</w:t>
      </w:r>
    </w:p>
    <w:p w14:paraId="1A90F3E4" w14:textId="77777777" w:rsidR="00283278" w:rsidRPr="002B5A4E" w:rsidRDefault="00283278" w:rsidP="00283278">
      <w:pPr>
        <w:rPr>
          <w:rFonts w:ascii="Arial" w:hAnsi="Arial" w:cs="Arial"/>
          <w:color w:val="222222"/>
        </w:rPr>
      </w:pPr>
      <w:r w:rsidRPr="002B5A4E">
        <w:rPr>
          <w:rFonts w:ascii="Arial" w:hAnsi="Arial" w:cs="Arial"/>
          <w:color w:val="222222"/>
        </w:rPr>
        <w:t>Table 1.</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695"/>
        <w:gridCol w:w="2070"/>
        <w:gridCol w:w="1890"/>
      </w:tblGrid>
      <w:tr w:rsidR="00283278" w:rsidRPr="002B5A4E" w14:paraId="333C14A0" w14:textId="77777777" w:rsidTr="0B7D0E79">
        <w:trPr>
          <w:trHeight w:val="290"/>
        </w:trPr>
        <w:tc>
          <w:tcPr>
            <w:tcW w:w="2695" w:type="dxa"/>
            <w:shd w:val="clear" w:color="auto" w:fill="auto"/>
            <w:noWrap/>
            <w:vAlign w:val="bottom"/>
          </w:tcPr>
          <w:p w14:paraId="45E93616" w14:textId="77777777" w:rsidR="00283278" w:rsidRPr="002B5A4E" w:rsidRDefault="00283278" w:rsidP="00283278">
            <w:pPr>
              <w:rPr>
                <w:rFonts w:ascii="Arial" w:hAnsi="Arial" w:cs="Arial"/>
                <w:color w:val="000000"/>
              </w:rPr>
            </w:pPr>
          </w:p>
        </w:tc>
        <w:tc>
          <w:tcPr>
            <w:tcW w:w="2695" w:type="dxa"/>
            <w:shd w:val="clear" w:color="auto" w:fill="auto"/>
            <w:vAlign w:val="bottom"/>
          </w:tcPr>
          <w:p w14:paraId="776A9B75" w14:textId="600D14A5" w:rsidR="0569C35E" w:rsidRDefault="0569C35E" w:rsidP="0569C35E">
            <w:pPr>
              <w:rPr>
                <w:rFonts w:ascii="Arial" w:hAnsi="Arial" w:cs="Arial"/>
                <w:color w:val="000000" w:themeColor="text1"/>
              </w:rPr>
            </w:pPr>
          </w:p>
        </w:tc>
        <w:tc>
          <w:tcPr>
            <w:tcW w:w="3960" w:type="dxa"/>
            <w:gridSpan w:val="2"/>
            <w:shd w:val="clear" w:color="auto" w:fill="auto"/>
            <w:noWrap/>
            <w:vAlign w:val="bottom"/>
          </w:tcPr>
          <w:p w14:paraId="1ECCD60B" w14:textId="565EBB33" w:rsidR="00283278" w:rsidRPr="002B5A4E" w:rsidRDefault="00283278" w:rsidP="00283278">
            <w:pPr>
              <w:rPr>
                <w:rFonts w:ascii="Arial" w:hAnsi="Arial" w:cs="Arial"/>
                <w:color w:val="000000"/>
              </w:rPr>
            </w:pPr>
            <w:r w:rsidRPr="002B5A4E">
              <w:rPr>
                <w:rFonts w:ascii="Arial" w:hAnsi="Arial" w:cs="Arial"/>
                <w:color w:val="000000"/>
              </w:rPr>
              <w:t>width of the 95% confidence interval</w:t>
            </w:r>
            <w:r w:rsidR="00B20822">
              <w:rPr>
                <w:rFonts w:ascii="Arial" w:hAnsi="Arial" w:cs="Arial"/>
                <w:color w:val="000000"/>
              </w:rPr>
              <w:t xml:space="preserve"> (W)</w:t>
            </w:r>
          </w:p>
        </w:tc>
      </w:tr>
      <w:tr w:rsidR="00283278" w:rsidRPr="002B5A4E" w14:paraId="29952F9D" w14:textId="77777777" w:rsidTr="0B7D0E79">
        <w:trPr>
          <w:trHeight w:val="863"/>
        </w:trPr>
        <w:tc>
          <w:tcPr>
            <w:tcW w:w="2695" w:type="dxa"/>
            <w:shd w:val="clear" w:color="auto" w:fill="auto"/>
            <w:noWrap/>
            <w:vAlign w:val="bottom"/>
            <w:hideMark/>
          </w:tcPr>
          <w:p w14:paraId="22F0138C" w14:textId="1410A61C" w:rsidR="00283278" w:rsidRPr="002B5A4E" w:rsidRDefault="00283278" w:rsidP="00283278">
            <w:pPr>
              <w:rPr>
                <w:rFonts w:ascii="Arial" w:hAnsi="Arial" w:cs="Arial"/>
                <w:color w:val="000000"/>
              </w:rPr>
            </w:pPr>
            <w:r w:rsidRPr="002B5A4E">
              <w:rPr>
                <w:rFonts w:ascii="Arial" w:hAnsi="Arial" w:cs="Arial"/>
                <w:color w:val="000000"/>
              </w:rPr>
              <w:t xml:space="preserve">expected </w:t>
            </w:r>
            <w:r w:rsidR="00AC3E99">
              <w:rPr>
                <w:rFonts w:ascii="Arial" w:hAnsi="Arial" w:cs="Arial"/>
                <w:color w:val="000000"/>
              </w:rPr>
              <w:t xml:space="preserve">3-year </w:t>
            </w:r>
            <w:r w:rsidRPr="002B5A4E">
              <w:rPr>
                <w:rFonts w:ascii="Arial" w:hAnsi="Arial" w:cs="Arial"/>
                <w:color w:val="000000"/>
              </w:rPr>
              <w:t>prevalence</w:t>
            </w:r>
            <w:r w:rsidR="00AF549A">
              <w:rPr>
                <w:rFonts w:ascii="Arial" w:hAnsi="Arial" w:cs="Arial"/>
                <w:color w:val="000000"/>
              </w:rPr>
              <w:t xml:space="preserve"> and </w:t>
            </w:r>
            <w:r w:rsidR="00AC3E99">
              <w:rPr>
                <w:rFonts w:ascii="Arial" w:hAnsi="Arial" w:cs="Arial"/>
                <w:color w:val="000000"/>
              </w:rPr>
              <w:t xml:space="preserve">cumulative incidence </w:t>
            </w:r>
            <w:r w:rsidR="00EF0B03">
              <w:rPr>
                <w:rFonts w:ascii="Arial" w:hAnsi="Arial" w:cs="Arial"/>
                <w:color w:val="000000"/>
              </w:rPr>
              <w:t xml:space="preserve">of </w:t>
            </w:r>
            <w:r w:rsidR="006269E6">
              <w:rPr>
                <w:rFonts w:ascii="Arial" w:hAnsi="Arial" w:cs="Arial"/>
                <w:color w:val="000000"/>
              </w:rPr>
              <w:t xml:space="preserve">participant-level </w:t>
            </w:r>
            <w:r w:rsidR="00EF0B03">
              <w:rPr>
                <w:rFonts w:ascii="Arial" w:hAnsi="Arial" w:cs="Arial"/>
                <w:color w:val="000000"/>
              </w:rPr>
              <w:t>complications</w:t>
            </w:r>
          </w:p>
        </w:tc>
        <w:tc>
          <w:tcPr>
            <w:tcW w:w="2695" w:type="dxa"/>
            <w:shd w:val="clear" w:color="auto" w:fill="auto"/>
            <w:vAlign w:val="bottom"/>
          </w:tcPr>
          <w:p w14:paraId="6B004A49" w14:textId="074AB4BF" w:rsidR="575225E1" w:rsidRDefault="575225E1" w:rsidP="0569C35E">
            <w:pPr>
              <w:rPr>
                <w:rFonts w:ascii="Arial" w:hAnsi="Arial" w:cs="Arial"/>
                <w:color w:val="000000" w:themeColor="text1"/>
              </w:rPr>
            </w:pPr>
            <w:r w:rsidRPr="0B7D0E79">
              <w:rPr>
                <w:rFonts w:ascii="Arial" w:hAnsi="Arial" w:cs="Arial"/>
                <w:color w:val="000000" w:themeColor="text1"/>
              </w:rPr>
              <w:t>N = 1400</w:t>
            </w:r>
          </w:p>
        </w:tc>
        <w:tc>
          <w:tcPr>
            <w:tcW w:w="2070" w:type="dxa"/>
            <w:shd w:val="clear" w:color="auto" w:fill="auto"/>
            <w:noWrap/>
            <w:vAlign w:val="bottom"/>
            <w:hideMark/>
          </w:tcPr>
          <w:p w14:paraId="6F2A9808" w14:textId="18A0A8BE" w:rsidR="00283278" w:rsidRPr="002B5A4E" w:rsidRDefault="00283278" w:rsidP="00283278">
            <w:pPr>
              <w:rPr>
                <w:rFonts w:ascii="Arial" w:hAnsi="Arial" w:cs="Arial"/>
                <w:color w:val="000000"/>
              </w:rPr>
            </w:pPr>
            <w:r w:rsidRPr="002B5A4E">
              <w:rPr>
                <w:rFonts w:ascii="Arial" w:hAnsi="Arial" w:cs="Arial"/>
                <w:color w:val="000000"/>
              </w:rPr>
              <w:t>N=800</w:t>
            </w:r>
          </w:p>
        </w:tc>
        <w:tc>
          <w:tcPr>
            <w:tcW w:w="1890" w:type="dxa"/>
            <w:shd w:val="clear" w:color="auto" w:fill="auto"/>
            <w:noWrap/>
            <w:vAlign w:val="bottom"/>
            <w:hideMark/>
          </w:tcPr>
          <w:p w14:paraId="50175142" w14:textId="77777777" w:rsidR="00283278" w:rsidRPr="002B5A4E" w:rsidRDefault="00283278" w:rsidP="00283278">
            <w:pPr>
              <w:rPr>
                <w:rFonts w:ascii="Arial" w:hAnsi="Arial" w:cs="Arial"/>
                <w:color w:val="000000"/>
              </w:rPr>
            </w:pPr>
            <w:r w:rsidRPr="002B5A4E">
              <w:rPr>
                <w:rFonts w:ascii="Arial" w:hAnsi="Arial" w:cs="Arial"/>
                <w:color w:val="000000"/>
              </w:rPr>
              <w:t>N=500</w:t>
            </w:r>
          </w:p>
        </w:tc>
      </w:tr>
      <w:tr w:rsidR="00283278" w:rsidRPr="002B5A4E" w14:paraId="1A2C31F2" w14:textId="77777777" w:rsidTr="0B7D0E79">
        <w:trPr>
          <w:trHeight w:val="290"/>
        </w:trPr>
        <w:tc>
          <w:tcPr>
            <w:tcW w:w="2695" w:type="dxa"/>
            <w:shd w:val="clear" w:color="auto" w:fill="auto"/>
            <w:noWrap/>
            <w:vAlign w:val="bottom"/>
            <w:hideMark/>
          </w:tcPr>
          <w:p w14:paraId="5B505D52" w14:textId="77777777" w:rsidR="00283278" w:rsidRPr="002B5A4E" w:rsidRDefault="00283278" w:rsidP="00283278">
            <w:pPr>
              <w:jc w:val="right"/>
              <w:rPr>
                <w:rFonts w:ascii="Arial" w:hAnsi="Arial" w:cs="Arial"/>
                <w:color w:val="000000"/>
              </w:rPr>
            </w:pPr>
            <w:r w:rsidRPr="002B5A4E">
              <w:rPr>
                <w:rFonts w:ascii="Arial" w:hAnsi="Arial" w:cs="Arial"/>
                <w:color w:val="000000"/>
              </w:rPr>
              <w:lastRenderedPageBreak/>
              <w:t>20%</w:t>
            </w:r>
          </w:p>
        </w:tc>
        <w:tc>
          <w:tcPr>
            <w:tcW w:w="2695" w:type="dxa"/>
            <w:shd w:val="clear" w:color="auto" w:fill="auto"/>
            <w:vAlign w:val="bottom"/>
          </w:tcPr>
          <w:p w14:paraId="79CCE30A" w14:textId="17A03E22" w:rsidR="1BD96F55" w:rsidRDefault="1BD96F55" w:rsidP="0B7D0E79">
            <w:pPr>
              <w:jc w:val="right"/>
              <w:rPr>
                <w:rFonts w:ascii="Arial" w:hAnsi="Arial" w:cs="Arial"/>
                <w:color w:val="000000" w:themeColor="text1"/>
              </w:rPr>
            </w:pPr>
            <w:r w:rsidRPr="0B7D0E79">
              <w:rPr>
                <w:rFonts w:ascii="Arial" w:hAnsi="Arial" w:cs="Arial"/>
                <w:color w:val="000000" w:themeColor="text1"/>
              </w:rPr>
              <w:t>0.043</w:t>
            </w:r>
          </w:p>
        </w:tc>
        <w:tc>
          <w:tcPr>
            <w:tcW w:w="2070" w:type="dxa"/>
            <w:shd w:val="clear" w:color="auto" w:fill="auto"/>
            <w:noWrap/>
            <w:vAlign w:val="bottom"/>
            <w:hideMark/>
          </w:tcPr>
          <w:p w14:paraId="3518F0FA" w14:textId="77777777" w:rsidR="00283278" w:rsidRPr="002B5A4E" w:rsidRDefault="00283278" w:rsidP="00283278">
            <w:pPr>
              <w:jc w:val="right"/>
              <w:rPr>
                <w:rFonts w:ascii="Arial" w:hAnsi="Arial" w:cs="Arial"/>
                <w:color w:val="000000"/>
              </w:rPr>
            </w:pPr>
            <w:r w:rsidRPr="002B5A4E">
              <w:rPr>
                <w:rFonts w:ascii="Arial" w:hAnsi="Arial" w:cs="Arial"/>
                <w:color w:val="000000"/>
              </w:rPr>
              <w:t>0.057</w:t>
            </w:r>
          </w:p>
        </w:tc>
        <w:tc>
          <w:tcPr>
            <w:tcW w:w="1890" w:type="dxa"/>
            <w:shd w:val="clear" w:color="auto" w:fill="auto"/>
            <w:noWrap/>
            <w:vAlign w:val="bottom"/>
            <w:hideMark/>
          </w:tcPr>
          <w:p w14:paraId="18E166A9" w14:textId="77777777" w:rsidR="00283278" w:rsidRPr="002B5A4E" w:rsidRDefault="00283278" w:rsidP="00283278">
            <w:pPr>
              <w:jc w:val="right"/>
              <w:rPr>
                <w:rFonts w:ascii="Arial" w:hAnsi="Arial" w:cs="Arial"/>
                <w:color w:val="000000"/>
              </w:rPr>
            </w:pPr>
            <w:r w:rsidRPr="002B5A4E">
              <w:rPr>
                <w:rFonts w:ascii="Arial" w:hAnsi="Arial" w:cs="Arial"/>
                <w:color w:val="000000"/>
              </w:rPr>
              <w:t>0.072</w:t>
            </w:r>
          </w:p>
        </w:tc>
      </w:tr>
      <w:tr w:rsidR="00283278" w:rsidRPr="002B5A4E" w14:paraId="39DD7CED" w14:textId="77777777" w:rsidTr="0B7D0E79">
        <w:trPr>
          <w:trHeight w:val="290"/>
        </w:trPr>
        <w:tc>
          <w:tcPr>
            <w:tcW w:w="2695" w:type="dxa"/>
            <w:shd w:val="clear" w:color="auto" w:fill="auto"/>
            <w:noWrap/>
            <w:vAlign w:val="bottom"/>
            <w:hideMark/>
          </w:tcPr>
          <w:p w14:paraId="2C84CE82" w14:textId="77777777" w:rsidR="00283278" w:rsidRPr="002B5A4E" w:rsidRDefault="00283278" w:rsidP="00283278">
            <w:pPr>
              <w:jc w:val="right"/>
              <w:rPr>
                <w:rFonts w:ascii="Arial" w:hAnsi="Arial" w:cs="Arial"/>
                <w:color w:val="000000"/>
              </w:rPr>
            </w:pPr>
            <w:r w:rsidRPr="002B5A4E">
              <w:rPr>
                <w:rFonts w:ascii="Arial" w:hAnsi="Arial" w:cs="Arial"/>
                <w:color w:val="000000"/>
              </w:rPr>
              <w:t>25%</w:t>
            </w:r>
          </w:p>
        </w:tc>
        <w:tc>
          <w:tcPr>
            <w:tcW w:w="2695" w:type="dxa"/>
            <w:shd w:val="clear" w:color="auto" w:fill="auto"/>
            <w:vAlign w:val="bottom"/>
          </w:tcPr>
          <w:p w14:paraId="7F00DCA7" w14:textId="2FAB82FF" w:rsidR="56DBA315" w:rsidRDefault="56DBA315" w:rsidP="0569C35E">
            <w:pPr>
              <w:jc w:val="right"/>
              <w:rPr>
                <w:rFonts w:ascii="Arial" w:hAnsi="Arial" w:cs="Arial"/>
                <w:color w:val="000000" w:themeColor="text1"/>
              </w:rPr>
            </w:pPr>
            <w:r w:rsidRPr="0B7D0E79">
              <w:rPr>
                <w:rFonts w:ascii="Arial" w:hAnsi="Arial" w:cs="Arial"/>
                <w:color w:val="000000" w:themeColor="text1"/>
              </w:rPr>
              <w:t>0.046</w:t>
            </w:r>
          </w:p>
        </w:tc>
        <w:tc>
          <w:tcPr>
            <w:tcW w:w="2070" w:type="dxa"/>
            <w:shd w:val="clear" w:color="auto" w:fill="auto"/>
            <w:noWrap/>
            <w:vAlign w:val="bottom"/>
            <w:hideMark/>
          </w:tcPr>
          <w:p w14:paraId="7DF3108A" w14:textId="77777777" w:rsidR="00283278" w:rsidRPr="002B5A4E" w:rsidRDefault="00283278" w:rsidP="00283278">
            <w:pPr>
              <w:jc w:val="right"/>
              <w:rPr>
                <w:rFonts w:ascii="Arial" w:hAnsi="Arial" w:cs="Arial"/>
                <w:color w:val="000000"/>
              </w:rPr>
            </w:pPr>
            <w:r w:rsidRPr="002B5A4E">
              <w:rPr>
                <w:rFonts w:ascii="Arial" w:hAnsi="Arial" w:cs="Arial"/>
                <w:color w:val="000000"/>
              </w:rPr>
              <w:t>0.061</w:t>
            </w:r>
          </w:p>
        </w:tc>
        <w:tc>
          <w:tcPr>
            <w:tcW w:w="1890" w:type="dxa"/>
            <w:shd w:val="clear" w:color="auto" w:fill="auto"/>
            <w:noWrap/>
            <w:vAlign w:val="bottom"/>
            <w:hideMark/>
          </w:tcPr>
          <w:p w14:paraId="70CE6AA0" w14:textId="77777777" w:rsidR="00283278" w:rsidRPr="002B5A4E" w:rsidRDefault="00283278" w:rsidP="00283278">
            <w:pPr>
              <w:jc w:val="right"/>
              <w:rPr>
                <w:rFonts w:ascii="Arial" w:hAnsi="Arial" w:cs="Arial"/>
                <w:color w:val="000000"/>
              </w:rPr>
            </w:pPr>
            <w:r w:rsidRPr="002B5A4E">
              <w:rPr>
                <w:rFonts w:ascii="Arial" w:hAnsi="Arial" w:cs="Arial"/>
                <w:color w:val="000000"/>
              </w:rPr>
              <w:t>0.078</w:t>
            </w:r>
          </w:p>
        </w:tc>
      </w:tr>
      <w:tr w:rsidR="00283278" w:rsidRPr="002B5A4E" w14:paraId="47FFB1EF" w14:textId="77777777" w:rsidTr="0B7D0E79">
        <w:trPr>
          <w:trHeight w:val="290"/>
        </w:trPr>
        <w:tc>
          <w:tcPr>
            <w:tcW w:w="2695" w:type="dxa"/>
            <w:shd w:val="clear" w:color="auto" w:fill="auto"/>
            <w:noWrap/>
            <w:vAlign w:val="bottom"/>
            <w:hideMark/>
          </w:tcPr>
          <w:p w14:paraId="010E733B" w14:textId="77777777" w:rsidR="00283278" w:rsidRPr="002B5A4E" w:rsidRDefault="00283278" w:rsidP="00283278">
            <w:pPr>
              <w:jc w:val="right"/>
              <w:rPr>
                <w:rFonts w:ascii="Arial" w:hAnsi="Arial" w:cs="Arial"/>
                <w:color w:val="000000"/>
              </w:rPr>
            </w:pPr>
            <w:r w:rsidRPr="002B5A4E">
              <w:rPr>
                <w:rFonts w:ascii="Arial" w:hAnsi="Arial" w:cs="Arial"/>
                <w:color w:val="000000"/>
              </w:rPr>
              <w:t>30%</w:t>
            </w:r>
          </w:p>
        </w:tc>
        <w:tc>
          <w:tcPr>
            <w:tcW w:w="2695" w:type="dxa"/>
            <w:shd w:val="clear" w:color="auto" w:fill="auto"/>
            <w:vAlign w:val="bottom"/>
          </w:tcPr>
          <w:p w14:paraId="6C84E97B" w14:textId="159F1BF0" w:rsidR="4193534D" w:rsidRDefault="4193534D" w:rsidP="0569C35E">
            <w:pPr>
              <w:jc w:val="right"/>
              <w:rPr>
                <w:rFonts w:ascii="Arial" w:hAnsi="Arial" w:cs="Arial"/>
                <w:color w:val="000000" w:themeColor="text1"/>
              </w:rPr>
            </w:pPr>
            <w:r w:rsidRPr="0B7D0E79">
              <w:rPr>
                <w:rFonts w:ascii="Arial" w:hAnsi="Arial" w:cs="Arial"/>
                <w:color w:val="000000" w:themeColor="text1"/>
              </w:rPr>
              <w:t>0.049</w:t>
            </w:r>
          </w:p>
        </w:tc>
        <w:tc>
          <w:tcPr>
            <w:tcW w:w="2070" w:type="dxa"/>
            <w:shd w:val="clear" w:color="auto" w:fill="auto"/>
            <w:noWrap/>
            <w:vAlign w:val="bottom"/>
            <w:hideMark/>
          </w:tcPr>
          <w:p w14:paraId="22675DD3" w14:textId="77777777" w:rsidR="00283278" w:rsidRPr="002B5A4E" w:rsidRDefault="00283278" w:rsidP="00283278">
            <w:pPr>
              <w:jc w:val="right"/>
              <w:rPr>
                <w:rFonts w:ascii="Arial" w:hAnsi="Arial" w:cs="Arial"/>
                <w:color w:val="000000"/>
              </w:rPr>
            </w:pPr>
            <w:r w:rsidRPr="002B5A4E">
              <w:rPr>
                <w:rFonts w:ascii="Arial" w:hAnsi="Arial" w:cs="Arial"/>
                <w:color w:val="000000"/>
              </w:rPr>
              <w:t>0.065</w:t>
            </w:r>
          </w:p>
        </w:tc>
        <w:tc>
          <w:tcPr>
            <w:tcW w:w="1890" w:type="dxa"/>
            <w:shd w:val="clear" w:color="auto" w:fill="auto"/>
            <w:noWrap/>
            <w:vAlign w:val="bottom"/>
            <w:hideMark/>
          </w:tcPr>
          <w:p w14:paraId="728734C1" w14:textId="77777777" w:rsidR="00283278" w:rsidRPr="002B5A4E" w:rsidRDefault="00283278" w:rsidP="00283278">
            <w:pPr>
              <w:jc w:val="right"/>
              <w:rPr>
                <w:rFonts w:ascii="Arial" w:hAnsi="Arial" w:cs="Arial"/>
                <w:color w:val="000000"/>
              </w:rPr>
            </w:pPr>
            <w:r w:rsidRPr="002B5A4E">
              <w:rPr>
                <w:rFonts w:ascii="Arial" w:hAnsi="Arial" w:cs="Arial"/>
                <w:color w:val="000000"/>
              </w:rPr>
              <w:t>0.082</w:t>
            </w:r>
          </w:p>
        </w:tc>
      </w:tr>
      <w:tr w:rsidR="00283278" w:rsidRPr="002B5A4E" w14:paraId="617EFBCC" w14:textId="77777777" w:rsidTr="0B7D0E79">
        <w:trPr>
          <w:trHeight w:val="290"/>
        </w:trPr>
        <w:tc>
          <w:tcPr>
            <w:tcW w:w="2695" w:type="dxa"/>
            <w:shd w:val="clear" w:color="auto" w:fill="auto"/>
            <w:noWrap/>
            <w:vAlign w:val="bottom"/>
            <w:hideMark/>
          </w:tcPr>
          <w:p w14:paraId="3759E994" w14:textId="77777777" w:rsidR="00283278" w:rsidRPr="002B5A4E" w:rsidRDefault="00283278" w:rsidP="00283278">
            <w:pPr>
              <w:jc w:val="right"/>
              <w:rPr>
                <w:rFonts w:ascii="Arial" w:hAnsi="Arial" w:cs="Arial"/>
                <w:color w:val="000000"/>
              </w:rPr>
            </w:pPr>
            <w:r w:rsidRPr="002B5A4E">
              <w:rPr>
                <w:rFonts w:ascii="Arial" w:hAnsi="Arial" w:cs="Arial"/>
                <w:color w:val="000000"/>
              </w:rPr>
              <w:t>35%</w:t>
            </w:r>
          </w:p>
        </w:tc>
        <w:tc>
          <w:tcPr>
            <w:tcW w:w="2695" w:type="dxa"/>
            <w:shd w:val="clear" w:color="auto" w:fill="auto"/>
            <w:vAlign w:val="bottom"/>
          </w:tcPr>
          <w:p w14:paraId="7FDFE1D3" w14:textId="378829BE" w:rsidR="768A1FC9" w:rsidRDefault="768A1FC9" w:rsidP="0569C35E">
            <w:pPr>
              <w:jc w:val="right"/>
              <w:rPr>
                <w:rFonts w:ascii="Arial" w:hAnsi="Arial" w:cs="Arial"/>
                <w:color w:val="000000" w:themeColor="text1"/>
              </w:rPr>
            </w:pPr>
            <w:r w:rsidRPr="0B7D0E79">
              <w:rPr>
                <w:rFonts w:ascii="Arial" w:hAnsi="Arial" w:cs="Arial"/>
                <w:color w:val="000000" w:themeColor="text1"/>
              </w:rPr>
              <w:t>0.051</w:t>
            </w:r>
          </w:p>
        </w:tc>
        <w:tc>
          <w:tcPr>
            <w:tcW w:w="2070" w:type="dxa"/>
            <w:shd w:val="clear" w:color="auto" w:fill="auto"/>
            <w:noWrap/>
            <w:vAlign w:val="bottom"/>
            <w:hideMark/>
          </w:tcPr>
          <w:p w14:paraId="0F629EBF" w14:textId="77777777" w:rsidR="00283278" w:rsidRPr="002B5A4E" w:rsidRDefault="00283278" w:rsidP="00283278">
            <w:pPr>
              <w:jc w:val="right"/>
              <w:rPr>
                <w:rFonts w:ascii="Arial" w:hAnsi="Arial" w:cs="Arial"/>
                <w:color w:val="000000"/>
              </w:rPr>
            </w:pPr>
            <w:r w:rsidRPr="002B5A4E">
              <w:rPr>
                <w:rFonts w:ascii="Arial" w:hAnsi="Arial" w:cs="Arial"/>
                <w:color w:val="000000"/>
              </w:rPr>
              <w:t>0.067</w:t>
            </w:r>
          </w:p>
        </w:tc>
        <w:tc>
          <w:tcPr>
            <w:tcW w:w="1890" w:type="dxa"/>
            <w:shd w:val="clear" w:color="auto" w:fill="auto"/>
            <w:noWrap/>
            <w:vAlign w:val="bottom"/>
            <w:hideMark/>
          </w:tcPr>
          <w:p w14:paraId="5570BFE8" w14:textId="77777777" w:rsidR="00283278" w:rsidRPr="002B5A4E" w:rsidRDefault="00283278" w:rsidP="00283278">
            <w:pPr>
              <w:jc w:val="right"/>
              <w:rPr>
                <w:rFonts w:ascii="Arial" w:hAnsi="Arial" w:cs="Arial"/>
                <w:color w:val="000000"/>
              </w:rPr>
            </w:pPr>
            <w:r w:rsidRPr="002B5A4E">
              <w:rPr>
                <w:rFonts w:ascii="Arial" w:hAnsi="Arial" w:cs="Arial"/>
                <w:color w:val="000000"/>
              </w:rPr>
              <w:t>0.086</w:t>
            </w:r>
          </w:p>
        </w:tc>
      </w:tr>
      <w:tr w:rsidR="00283278" w:rsidRPr="002B5A4E" w14:paraId="173BF6D0" w14:textId="77777777" w:rsidTr="0B7D0E79">
        <w:trPr>
          <w:trHeight w:val="290"/>
        </w:trPr>
        <w:tc>
          <w:tcPr>
            <w:tcW w:w="2695" w:type="dxa"/>
            <w:shd w:val="clear" w:color="auto" w:fill="auto"/>
            <w:noWrap/>
            <w:vAlign w:val="bottom"/>
            <w:hideMark/>
          </w:tcPr>
          <w:p w14:paraId="5F8EBD1D" w14:textId="77777777" w:rsidR="00283278" w:rsidRPr="002B5A4E" w:rsidRDefault="00283278" w:rsidP="00283278">
            <w:pPr>
              <w:jc w:val="right"/>
              <w:rPr>
                <w:rFonts w:ascii="Arial" w:hAnsi="Arial" w:cs="Arial"/>
                <w:color w:val="000000"/>
              </w:rPr>
            </w:pPr>
            <w:r w:rsidRPr="002B5A4E">
              <w:rPr>
                <w:rFonts w:ascii="Arial" w:hAnsi="Arial" w:cs="Arial"/>
                <w:color w:val="000000"/>
              </w:rPr>
              <w:t>40%</w:t>
            </w:r>
          </w:p>
        </w:tc>
        <w:tc>
          <w:tcPr>
            <w:tcW w:w="2695" w:type="dxa"/>
            <w:shd w:val="clear" w:color="auto" w:fill="auto"/>
            <w:vAlign w:val="bottom"/>
          </w:tcPr>
          <w:p w14:paraId="64614527" w14:textId="29EC9BAB" w:rsidR="4E125776" w:rsidRDefault="4E125776" w:rsidP="0569C35E">
            <w:pPr>
              <w:jc w:val="right"/>
              <w:rPr>
                <w:rFonts w:ascii="Arial" w:hAnsi="Arial" w:cs="Arial"/>
                <w:color w:val="000000" w:themeColor="text1"/>
              </w:rPr>
            </w:pPr>
            <w:r w:rsidRPr="0B7D0E79">
              <w:rPr>
                <w:rFonts w:ascii="Arial" w:hAnsi="Arial" w:cs="Arial"/>
                <w:color w:val="000000" w:themeColor="text1"/>
              </w:rPr>
              <w:t>0.052</w:t>
            </w:r>
          </w:p>
        </w:tc>
        <w:tc>
          <w:tcPr>
            <w:tcW w:w="2070" w:type="dxa"/>
            <w:shd w:val="clear" w:color="auto" w:fill="auto"/>
            <w:noWrap/>
            <w:vAlign w:val="bottom"/>
            <w:hideMark/>
          </w:tcPr>
          <w:p w14:paraId="01F9F2FB" w14:textId="77777777" w:rsidR="00283278" w:rsidRPr="002B5A4E" w:rsidRDefault="00283278" w:rsidP="00283278">
            <w:pPr>
              <w:jc w:val="right"/>
              <w:rPr>
                <w:rFonts w:ascii="Arial" w:hAnsi="Arial" w:cs="Arial"/>
                <w:color w:val="000000"/>
              </w:rPr>
            </w:pPr>
            <w:r w:rsidRPr="002B5A4E">
              <w:rPr>
                <w:rFonts w:ascii="Arial" w:hAnsi="Arial" w:cs="Arial"/>
                <w:color w:val="000000"/>
              </w:rPr>
              <w:t>0.069</w:t>
            </w:r>
          </w:p>
        </w:tc>
        <w:tc>
          <w:tcPr>
            <w:tcW w:w="1890" w:type="dxa"/>
            <w:shd w:val="clear" w:color="auto" w:fill="auto"/>
            <w:noWrap/>
            <w:vAlign w:val="bottom"/>
            <w:hideMark/>
          </w:tcPr>
          <w:p w14:paraId="6CEB3ACF" w14:textId="77777777" w:rsidR="00283278" w:rsidRPr="002B5A4E" w:rsidRDefault="00283278" w:rsidP="00283278">
            <w:pPr>
              <w:jc w:val="right"/>
              <w:rPr>
                <w:rFonts w:ascii="Arial" w:hAnsi="Arial" w:cs="Arial"/>
                <w:color w:val="000000"/>
              </w:rPr>
            </w:pPr>
            <w:r w:rsidRPr="002B5A4E">
              <w:rPr>
                <w:rFonts w:ascii="Arial" w:hAnsi="Arial" w:cs="Arial"/>
                <w:color w:val="000000"/>
              </w:rPr>
              <w:t>0.088</w:t>
            </w:r>
          </w:p>
        </w:tc>
      </w:tr>
      <w:tr w:rsidR="00283278" w:rsidRPr="002B5A4E" w14:paraId="42B62378" w14:textId="77777777" w:rsidTr="0B7D0E79">
        <w:trPr>
          <w:trHeight w:val="290"/>
        </w:trPr>
        <w:tc>
          <w:tcPr>
            <w:tcW w:w="2695" w:type="dxa"/>
            <w:shd w:val="clear" w:color="auto" w:fill="auto"/>
            <w:noWrap/>
            <w:vAlign w:val="bottom"/>
            <w:hideMark/>
          </w:tcPr>
          <w:p w14:paraId="72784B6C" w14:textId="77777777" w:rsidR="00283278" w:rsidRPr="002B5A4E" w:rsidRDefault="00283278" w:rsidP="00283278">
            <w:pPr>
              <w:jc w:val="right"/>
              <w:rPr>
                <w:rFonts w:ascii="Arial" w:hAnsi="Arial" w:cs="Arial"/>
                <w:color w:val="000000"/>
              </w:rPr>
            </w:pPr>
            <w:r w:rsidRPr="002B5A4E">
              <w:rPr>
                <w:rFonts w:ascii="Arial" w:hAnsi="Arial" w:cs="Arial"/>
                <w:color w:val="000000"/>
              </w:rPr>
              <w:t>45%</w:t>
            </w:r>
          </w:p>
        </w:tc>
        <w:tc>
          <w:tcPr>
            <w:tcW w:w="2695" w:type="dxa"/>
            <w:shd w:val="clear" w:color="auto" w:fill="auto"/>
            <w:vAlign w:val="bottom"/>
          </w:tcPr>
          <w:p w14:paraId="2D3BEC89" w14:textId="2EF1490F" w:rsidR="4B0AF738" w:rsidRDefault="4B0AF738" w:rsidP="0569C35E">
            <w:pPr>
              <w:jc w:val="right"/>
              <w:rPr>
                <w:rFonts w:ascii="Arial" w:hAnsi="Arial" w:cs="Arial"/>
                <w:color w:val="000000" w:themeColor="text1"/>
              </w:rPr>
            </w:pPr>
            <w:r w:rsidRPr="0B7D0E79">
              <w:rPr>
                <w:rFonts w:ascii="Arial" w:hAnsi="Arial" w:cs="Arial"/>
                <w:color w:val="000000" w:themeColor="text1"/>
              </w:rPr>
              <w:t>0.053</w:t>
            </w:r>
          </w:p>
        </w:tc>
        <w:tc>
          <w:tcPr>
            <w:tcW w:w="2070" w:type="dxa"/>
            <w:shd w:val="clear" w:color="auto" w:fill="auto"/>
            <w:noWrap/>
            <w:vAlign w:val="bottom"/>
            <w:hideMark/>
          </w:tcPr>
          <w:p w14:paraId="0BF2617A" w14:textId="77777777" w:rsidR="00283278" w:rsidRPr="002B5A4E" w:rsidRDefault="00283278" w:rsidP="00283278">
            <w:pPr>
              <w:jc w:val="right"/>
              <w:rPr>
                <w:rFonts w:ascii="Arial" w:hAnsi="Arial" w:cs="Arial"/>
                <w:color w:val="000000"/>
              </w:rPr>
            </w:pPr>
            <w:r w:rsidRPr="002B5A4E">
              <w:rPr>
                <w:rFonts w:ascii="Arial" w:hAnsi="Arial" w:cs="Arial"/>
                <w:color w:val="000000"/>
              </w:rPr>
              <w:t>0.070</w:t>
            </w:r>
          </w:p>
        </w:tc>
        <w:tc>
          <w:tcPr>
            <w:tcW w:w="1890" w:type="dxa"/>
            <w:shd w:val="clear" w:color="auto" w:fill="auto"/>
            <w:noWrap/>
            <w:vAlign w:val="bottom"/>
            <w:hideMark/>
          </w:tcPr>
          <w:p w14:paraId="6C9246E1" w14:textId="77777777" w:rsidR="00283278" w:rsidRPr="002B5A4E" w:rsidRDefault="00283278" w:rsidP="00283278">
            <w:pPr>
              <w:jc w:val="right"/>
              <w:rPr>
                <w:rFonts w:ascii="Arial" w:hAnsi="Arial" w:cs="Arial"/>
                <w:color w:val="000000"/>
              </w:rPr>
            </w:pPr>
            <w:r w:rsidRPr="002B5A4E">
              <w:rPr>
                <w:rFonts w:ascii="Arial" w:hAnsi="Arial" w:cs="Arial"/>
                <w:color w:val="000000"/>
              </w:rPr>
              <w:t>0.089</w:t>
            </w:r>
          </w:p>
        </w:tc>
      </w:tr>
      <w:tr w:rsidR="00283278" w:rsidRPr="002B5A4E" w14:paraId="5ACA1CC1" w14:textId="77777777" w:rsidTr="0B7D0E79">
        <w:trPr>
          <w:trHeight w:val="290"/>
        </w:trPr>
        <w:tc>
          <w:tcPr>
            <w:tcW w:w="2695" w:type="dxa"/>
            <w:shd w:val="clear" w:color="auto" w:fill="auto"/>
            <w:noWrap/>
            <w:vAlign w:val="bottom"/>
            <w:hideMark/>
          </w:tcPr>
          <w:p w14:paraId="607B84A3" w14:textId="77777777" w:rsidR="00283278" w:rsidRPr="002B5A4E" w:rsidRDefault="00283278" w:rsidP="00283278">
            <w:pPr>
              <w:jc w:val="right"/>
              <w:rPr>
                <w:rFonts w:ascii="Arial" w:hAnsi="Arial" w:cs="Arial"/>
                <w:color w:val="000000"/>
              </w:rPr>
            </w:pPr>
            <w:r w:rsidRPr="002B5A4E">
              <w:rPr>
                <w:rFonts w:ascii="Arial" w:hAnsi="Arial" w:cs="Arial"/>
                <w:color w:val="000000"/>
              </w:rPr>
              <w:t>50%</w:t>
            </w:r>
          </w:p>
        </w:tc>
        <w:tc>
          <w:tcPr>
            <w:tcW w:w="2695" w:type="dxa"/>
            <w:shd w:val="clear" w:color="auto" w:fill="auto"/>
            <w:vAlign w:val="bottom"/>
          </w:tcPr>
          <w:p w14:paraId="6457DF17" w14:textId="20A2ED2B" w:rsidR="6EE2E747" w:rsidRDefault="6EE2E747" w:rsidP="0569C35E">
            <w:pPr>
              <w:jc w:val="right"/>
              <w:rPr>
                <w:rFonts w:ascii="Arial" w:hAnsi="Arial" w:cs="Arial"/>
                <w:color w:val="000000" w:themeColor="text1"/>
              </w:rPr>
            </w:pPr>
            <w:r w:rsidRPr="0B7D0E79">
              <w:rPr>
                <w:rFonts w:ascii="Arial" w:hAnsi="Arial" w:cs="Arial"/>
                <w:color w:val="000000" w:themeColor="text1"/>
              </w:rPr>
              <w:t>0.053</w:t>
            </w:r>
          </w:p>
        </w:tc>
        <w:tc>
          <w:tcPr>
            <w:tcW w:w="2070" w:type="dxa"/>
            <w:shd w:val="clear" w:color="auto" w:fill="auto"/>
            <w:noWrap/>
            <w:vAlign w:val="bottom"/>
            <w:hideMark/>
          </w:tcPr>
          <w:p w14:paraId="7D9C5D71" w14:textId="77777777" w:rsidR="00283278" w:rsidRPr="002B5A4E" w:rsidRDefault="00283278" w:rsidP="00283278">
            <w:pPr>
              <w:jc w:val="right"/>
              <w:rPr>
                <w:rFonts w:ascii="Arial" w:hAnsi="Arial" w:cs="Arial"/>
                <w:color w:val="000000"/>
              </w:rPr>
            </w:pPr>
            <w:r w:rsidRPr="002B5A4E">
              <w:rPr>
                <w:rFonts w:ascii="Arial" w:hAnsi="Arial" w:cs="Arial"/>
                <w:color w:val="000000"/>
              </w:rPr>
              <w:t>0.071</w:t>
            </w:r>
          </w:p>
        </w:tc>
        <w:tc>
          <w:tcPr>
            <w:tcW w:w="1890" w:type="dxa"/>
            <w:shd w:val="clear" w:color="auto" w:fill="auto"/>
            <w:noWrap/>
            <w:vAlign w:val="bottom"/>
            <w:hideMark/>
          </w:tcPr>
          <w:p w14:paraId="72B9BE65" w14:textId="77777777" w:rsidR="00283278" w:rsidRPr="002B5A4E" w:rsidRDefault="00283278" w:rsidP="00283278">
            <w:pPr>
              <w:jc w:val="right"/>
              <w:rPr>
                <w:rFonts w:ascii="Arial" w:hAnsi="Arial" w:cs="Arial"/>
                <w:color w:val="000000"/>
              </w:rPr>
            </w:pPr>
            <w:r w:rsidRPr="002B5A4E">
              <w:rPr>
                <w:rFonts w:ascii="Arial" w:hAnsi="Arial" w:cs="Arial"/>
                <w:color w:val="000000"/>
              </w:rPr>
              <w:t>0.090</w:t>
            </w:r>
          </w:p>
        </w:tc>
      </w:tr>
    </w:tbl>
    <w:p w14:paraId="16BDFFE4" w14:textId="77777777" w:rsidR="00283278" w:rsidRPr="002B5A4E" w:rsidRDefault="00283278" w:rsidP="00283278">
      <w:pPr>
        <w:pStyle w:val="NoSpacing"/>
        <w:rPr>
          <w:rFonts w:ascii="Arial" w:hAnsi="Arial" w:cs="Arial"/>
        </w:rPr>
      </w:pPr>
    </w:p>
    <w:p w14:paraId="120E9743" w14:textId="6AF7E96E" w:rsidR="00283278" w:rsidRPr="002B5A4E" w:rsidRDefault="00283278" w:rsidP="00283278">
      <w:pPr>
        <w:pStyle w:val="NoSpacing"/>
        <w:rPr>
          <w:rFonts w:ascii="Arial" w:hAnsi="Arial" w:cs="Arial"/>
        </w:rPr>
      </w:pPr>
      <w:r w:rsidRPr="0B7D0E79">
        <w:rPr>
          <w:rFonts w:ascii="Arial" w:hAnsi="Arial" w:cs="Arial"/>
        </w:rPr>
        <w:t xml:space="preserve">The secondary objective is to assess association between risk factors and the biologic and prosthetic outcomes. The primary outcomes are </w:t>
      </w:r>
      <w:r w:rsidRPr="0B7D0E79">
        <w:rPr>
          <w:rFonts w:ascii="Arial" w:hAnsi="Arial" w:cs="Arial"/>
          <w:color w:val="000000" w:themeColor="text1"/>
        </w:rPr>
        <w:t>Peri-implant mucositis and Peri-implantitis.</w:t>
      </w:r>
      <w:r w:rsidRPr="0B7D0E79">
        <w:rPr>
          <w:rFonts w:ascii="Arial" w:hAnsi="Arial" w:cs="Arial"/>
        </w:rPr>
        <w:t xml:space="preserve"> Based on the assumptions of equal category size, a cluster size of </w:t>
      </w:r>
      <w:r w:rsidR="43C8EC50" w:rsidRPr="0B7D0E79">
        <w:rPr>
          <w:rFonts w:ascii="Arial" w:hAnsi="Arial" w:cs="Arial"/>
        </w:rPr>
        <w:t>1.4</w:t>
      </w:r>
      <w:r w:rsidRPr="0B7D0E79">
        <w:rPr>
          <w:rFonts w:ascii="Arial" w:hAnsi="Arial" w:cs="Arial"/>
        </w:rPr>
        <w:t xml:space="preserve">, and a prevalence of 50% for </w:t>
      </w:r>
      <w:r w:rsidRPr="0B7D0E79">
        <w:rPr>
          <w:rFonts w:ascii="Arial" w:hAnsi="Arial" w:cs="Arial"/>
          <w:color w:val="000000" w:themeColor="text1"/>
        </w:rPr>
        <w:t xml:space="preserve">Peri-implant mucositis and 20% for Peri-implantitis in the reference group, table 2 presents the outcome </w:t>
      </w:r>
      <w:r w:rsidR="00730C77" w:rsidRPr="0B7D0E79">
        <w:rPr>
          <w:rFonts w:ascii="Arial" w:hAnsi="Arial" w:cs="Arial"/>
          <w:color w:val="000000" w:themeColor="text1"/>
        </w:rPr>
        <w:t>prevalence values</w:t>
      </w:r>
      <w:r w:rsidRPr="0B7D0E79">
        <w:rPr>
          <w:rFonts w:ascii="Arial" w:hAnsi="Arial" w:cs="Arial"/>
          <w:color w:val="000000" w:themeColor="text1"/>
        </w:rPr>
        <w:t xml:space="preserve"> we can detect with varying degree of </w:t>
      </w:r>
      <w:proofErr w:type="spellStart"/>
      <w:r w:rsidRPr="0B7D0E79">
        <w:rPr>
          <w:rFonts w:ascii="Arial" w:hAnsi="Arial" w:cs="Arial"/>
          <w:color w:val="000000" w:themeColor="text1"/>
        </w:rPr>
        <w:t>intracluster</w:t>
      </w:r>
      <w:proofErr w:type="spellEnd"/>
      <w:r w:rsidRPr="0B7D0E79">
        <w:rPr>
          <w:rFonts w:ascii="Arial" w:hAnsi="Arial" w:cs="Arial"/>
          <w:color w:val="000000" w:themeColor="text1"/>
        </w:rPr>
        <w:t xml:space="preserve"> correlation coefficient (ICC)</w:t>
      </w:r>
      <w:r w:rsidRPr="0B7D0E79">
        <w:rPr>
          <w:rFonts w:ascii="Arial" w:hAnsi="Arial" w:cs="Arial"/>
        </w:rPr>
        <w:t>.</w:t>
      </w:r>
    </w:p>
    <w:p w14:paraId="54CD991D" w14:textId="77777777" w:rsidR="00283278" w:rsidRPr="002B5A4E" w:rsidRDefault="00283278" w:rsidP="00283278">
      <w:pPr>
        <w:pStyle w:val="NoSpacing"/>
        <w:rPr>
          <w:rFonts w:ascii="Arial" w:hAnsi="Arial" w:cs="Arial"/>
        </w:rPr>
      </w:pPr>
    </w:p>
    <w:p w14:paraId="6E77DB14" w14:textId="77777777" w:rsidR="00283278" w:rsidRPr="002B5A4E" w:rsidRDefault="00283278" w:rsidP="00283278">
      <w:pPr>
        <w:pStyle w:val="NoSpacing"/>
        <w:rPr>
          <w:rFonts w:ascii="Arial" w:hAnsi="Arial" w:cs="Arial"/>
        </w:rPr>
      </w:pPr>
      <w:r w:rsidRPr="002B5A4E">
        <w:rPr>
          <w:rFonts w:ascii="Arial" w:hAnsi="Arial" w:cs="Arial"/>
        </w:rPr>
        <w:t>Table 2.</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870"/>
        <w:gridCol w:w="3780"/>
      </w:tblGrid>
      <w:tr w:rsidR="00283278" w:rsidRPr="002B5A4E" w14:paraId="49D065AC" w14:textId="77777777" w:rsidTr="0B7D0E79">
        <w:trPr>
          <w:trHeight w:val="290"/>
        </w:trPr>
        <w:tc>
          <w:tcPr>
            <w:tcW w:w="985" w:type="dxa"/>
            <w:shd w:val="clear" w:color="auto" w:fill="auto"/>
            <w:noWrap/>
            <w:vAlign w:val="bottom"/>
          </w:tcPr>
          <w:p w14:paraId="071C7D8A" w14:textId="77777777" w:rsidR="00283278" w:rsidRPr="002B5A4E" w:rsidRDefault="00283278" w:rsidP="00283278">
            <w:pPr>
              <w:rPr>
                <w:rFonts w:ascii="Arial" w:hAnsi="Arial" w:cs="Arial"/>
                <w:color w:val="000000"/>
              </w:rPr>
            </w:pPr>
          </w:p>
        </w:tc>
        <w:tc>
          <w:tcPr>
            <w:tcW w:w="7650" w:type="dxa"/>
            <w:gridSpan w:val="2"/>
            <w:shd w:val="clear" w:color="auto" w:fill="auto"/>
            <w:noWrap/>
            <w:vAlign w:val="bottom"/>
          </w:tcPr>
          <w:p w14:paraId="6B08C091" w14:textId="088EA619" w:rsidR="00283278" w:rsidRPr="002B5A4E" w:rsidRDefault="00283278" w:rsidP="00283278">
            <w:pPr>
              <w:rPr>
                <w:rFonts w:ascii="Arial" w:hAnsi="Arial" w:cs="Arial"/>
                <w:color w:val="000000"/>
              </w:rPr>
            </w:pPr>
            <w:r w:rsidRPr="002B5A4E">
              <w:rPr>
                <w:rFonts w:ascii="Arial" w:hAnsi="Arial" w:cs="Arial"/>
                <w:color w:val="000000"/>
              </w:rPr>
              <w:t xml:space="preserve">Detectable outcome </w:t>
            </w:r>
            <w:r w:rsidR="00730C77">
              <w:rPr>
                <w:rFonts w:ascii="Arial" w:hAnsi="Arial" w:cs="Arial"/>
                <w:bCs/>
                <w:color w:val="000000" w:themeColor="text1"/>
              </w:rPr>
              <w:t>prevalence values</w:t>
            </w:r>
          </w:p>
        </w:tc>
      </w:tr>
      <w:tr w:rsidR="00283278" w:rsidRPr="002B5A4E" w14:paraId="55CB11F6" w14:textId="77777777" w:rsidTr="0B7D0E79">
        <w:trPr>
          <w:trHeight w:val="290"/>
        </w:trPr>
        <w:tc>
          <w:tcPr>
            <w:tcW w:w="985" w:type="dxa"/>
            <w:shd w:val="clear" w:color="auto" w:fill="auto"/>
            <w:noWrap/>
            <w:vAlign w:val="bottom"/>
            <w:hideMark/>
          </w:tcPr>
          <w:p w14:paraId="5AD96002" w14:textId="77777777" w:rsidR="00283278" w:rsidRPr="002B5A4E" w:rsidRDefault="00283278" w:rsidP="00283278">
            <w:pPr>
              <w:rPr>
                <w:rFonts w:ascii="Arial" w:hAnsi="Arial" w:cs="Arial"/>
                <w:color w:val="000000"/>
              </w:rPr>
            </w:pPr>
            <w:r w:rsidRPr="002B5A4E">
              <w:rPr>
                <w:rFonts w:ascii="Arial" w:hAnsi="Arial" w:cs="Arial"/>
                <w:color w:val="000000"/>
              </w:rPr>
              <w:t>ICC</w:t>
            </w:r>
          </w:p>
        </w:tc>
        <w:tc>
          <w:tcPr>
            <w:tcW w:w="3870" w:type="dxa"/>
            <w:shd w:val="clear" w:color="auto" w:fill="auto"/>
            <w:noWrap/>
            <w:vAlign w:val="bottom"/>
            <w:hideMark/>
          </w:tcPr>
          <w:p w14:paraId="6045157A" w14:textId="56F55BB3" w:rsidR="00283278" w:rsidRPr="002B5A4E" w:rsidRDefault="00283278" w:rsidP="00283278">
            <w:pPr>
              <w:rPr>
                <w:rFonts w:ascii="Arial" w:hAnsi="Arial" w:cs="Arial"/>
                <w:color w:val="000000"/>
              </w:rPr>
            </w:pPr>
            <w:r w:rsidRPr="002B5A4E">
              <w:rPr>
                <w:rFonts w:ascii="Arial" w:hAnsi="Arial" w:cs="Arial"/>
                <w:color w:val="000000"/>
              </w:rPr>
              <w:t xml:space="preserve">Reference group outcome </w:t>
            </w:r>
            <w:r w:rsidR="00730C77">
              <w:rPr>
                <w:rFonts w:ascii="Arial" w:hAnsi="Arial" w:cs="Arial"/>
                <w:bCs/>
                <w:color w:val="000000" w:themeColor="text1"/>
              </w:rPr>
              <w:t>prevalence values</w:t>
            </w:r>
            <w:r w:rsidRPr="002B5A4E">
              <w:rPr>
                <w:rFonts w:ascii="Arial" w:hAnsi="Arial" w:cs="Arial"/>
                <w:color w:val="000000"/>
              </w:rPr>
              <w:t xml:space="preserve"> = 50%</w:t>
            </w:r>
          </w:p>
        </w:tc>
        <w:tc>
          <w:tcPr>
            <w:tcW w:w="3780" w:type="dxa"/>
            <w:shd w:val="clear" w:color="auto" w:fill="auto"/>
            <w:noWrap/>
            <w:vAlign w:val="bottom"/>
            <w:hideMark/>
          </w:tcPr>
          <w:p w14:paraId="5555C09C" w14:textId="3B2E63FD" w:rsidR="00283278" w:rsidRPr="002B5A4E" w:rsidRDefault="00283278" w:rsidP="00283278">
            <w:pPr>
              <w:rPr>
                <w:rFonts w:ascii="Arial" w:hAnsi="Arial" w:cs="Arial"/>
                <w:color w:val="000000"/>
              </w:rPr>
            </w:pPr>
            <w:r w:rsidRPr="002B5A4E">
              <w:rPr>
                <w:rFonts w:ascii="Arial" w:hAnsi="Arial" w:cs="Arial"/>
                <w:color w:val="000000"/>
              </w:rPr>
              <w:t xml:space="preserve">Reference group outcome </w:t>
            </w:r>
            <w:r w:rsidR="00730C77">
              <w:rPr>
                <w:rFonts w:ascii="Arial" w:hAnsi="Arial" w:cs="Arial"/>
                <w:bCs/>
                <w:color w:val="000000" w:themeColor="text1"/>
              </w:rPr>
              <w:t>prevalence values</w:t>
            </w:r>
            <w:r w:rsidRPr="002B5A4E">
              <w:rPr>
                <w:rFonts w:ascii="Arial" w:hAnsi="Arial" w:cs="Arial"/>
                <w:color w:val="000000"/>
              </w:rPr>
              <w:t xml:space="preserve"> = 20%</w:t>
            </w:r>
          </w:p>
        </w:tc>
      </w:tr>
      <w:tr w:rsidR="00283278" w:rsidRPr="002B5A4E" w14:paraId="4A5CDB24" w14:textId="77777777" w:rsidTr="0B7D0E79">
        <w:trPr>
          <w:trHeight w:val="290"/>
        </w:trPr>
        <w:tc>
          <w:tcPr>
            <w:tcW w:w="985" w:type="dxa"/>
            <w:shd w:val="clear" w:color="auto" w:fill="auto"/>
            <w:noWrap/>
            <w:vAlign w:val="bottom"/>
            <w:hideMark/>
          </w:tcPr>
          <w:p w14:paraId="6A7CFCC8" w14:textId="77777777" w:rsidR="00283278" w:rsidRPr="002B5A4E" w:rsidRDefault="00283278" w:rsidP="00283278">
            <w:pPr>
              <w:jc w:val="right"/>
              <w:rPr>
                <w:rFonts w:ascii="Arial" w:hAnsi="Arial" w:cs="Arial"/>
                <w:color w:val="000000"/>
              </w:rPr>
            </w:pPr>
            <w:r w:rsidRPr="002B5A4E">
              <w:rPr>
                <w:rFonts w:ascii="Arial" w:hAnsi="Arial" w:cs="Arial"/>
                <w:color w:val="000000"/>
              </w:rPr>
              <w:t>0.1</w:t>
            </w:r>
          </w:p>
        </w:tc>
        <w:tc>
          <w:tcPr>
            <w:tcW w:w="3870" w:type="dxa"/>
            <w:shd w:val="clear" w:color="auto" w:fill="auto"/>
            <w:noWrap/>
            <w:vAlign w:val="bottom"/>
            <w:hideMark/>
          </w:tcPr>
          <w:p w14:paraId="57FA6C81" w14:textId="52C9DA75" w:rsidR="00283278" w:rsidRPr="002B5A4E" w:rsidRDefault="00283278" w:rsidP="00283278">
            <w:pPr>
              <w:jc w:val="right"/>
              <w:rPr>
                <w:rFonts w:ascii="Arial" w:hAnsi="Arial" w:cs="Arial"/>
                <w:color w:val="000000"/>
              </w:rPr>
            </w:pPr>
            <w:r w:rsidRPr="0B7D0E79">
              <w:rPr>
                <w:rFonts w:ascii="Arial" w:hAnsi="Arial" w:cs="Arial"/>
                <w:color w:val="000000" w:themeColor="text1"/>
              </w:rPr>
              <w:t>56.</w:t>
            </w:r>
            <w:r w:rsidR="189F0796" w:rsidRPr="0B7D0E79">
              <w:rPr>
                <w:rFonts w:ascii="Arial" w:hAnsi="Arial" w:cs="Arial"/>
                <w:color w:val="000000" w:themeColor="text1"/>
              </w:rPr>
              <w:t>43</w:t>
            </w:r>
            <w:r w:rsidRPr="0B7D0E79">
              <w:rPr>
                <w:rFonts w:ascii="Arial" w:hAnsi="Arial" w:cs="Arial"/>
                <w:color w:val="000000" w:themeColor="text1"/>
              </w:rPr>
              <w:t>%</w:t>
            </w:r>
          </w:p>
        </w:tc>
        <w:tc>
          <w:tcPr>
            <w:tcW w:w="3780" w:type="dxa"/>
            <w:shd w:val="clear" w:color="auto" w:fill="auto"/>
            <w:noWrap/>
            <w:vAlign w:val="bottom"/>
            <w:hideMark/>
          </w:tcPr>
          <w:p w14:paraId="3D2187A0" w14:textId="1D9C25D8" w:rsidR="00283278" w:rsidRPr="002B5A4E" w:rsidRDefault="213ED1D3" w:rsidP="00283278">
            <w:pPr>
              <w:jc w:val="right"/>
              <w:rPr>
                <w:rFonts w:ascii="Arial" w:hAnsi="Arial" w:cs="Arial"/>
                <w:color w:val="000000"/>
              </w:rPr>
            </w:pPr>
            <w:r w:rsidRPr="0B7D0E79">
              <w:rPr>
                <w:rFonts w:ascii="Arial" w:hAnsi="Arial" w:cs="Arial"/>
                <w:color w:val="000000" w:themeColor="text1"/>
              </w:rPr>
              <w:t>25.40</w:t>
            </w:r>
            <w:r w:rsidR="00283278" w:rsidRPr="0B7D0E79">
              <w:rPr>
                <w:rFonts w:ascii="Arial" w:hAnsi="Arial" w:cs="Arial"/>
                <w:color w:val="000000" w:themeColor="text1"/>
              </w:rPr>
              <w:t>%</w:t>
            </w:r>
          </w:p>
        </w:tc>
      </w:tr>
      <w:tr w:rsidR="00283278" w:rsidRPr="002B5A4E" w14:paraId="6430CF9B" w14:textId="77777777" w:rsidTr="0B7D0E79">
        <w:trPr>
          <w:trHeight w:val="290"/>
        </w:trPr>
        <w:tc>
          <w:tcPr>
            <w:tcW w:w="985" w:type="dxa"/>
            <w:shd w:val="clear" w:color="auto" w:fill="auto"/>
            <w:noWrap/>
            <w:vAlign w:val="bottom"/>
            <w:hideMark/>
          </w:tcPr>
          <w:p w14:paraId="674FE1FF" w14:textId="77777777" w:rsidR="00283278" w:rsidRPr="002B5A4E" w:rsidRDefault="00283278" w:rsidP="00283278">
            <w:pPr>
              <w:jc w:val="right"/>
              <w:rPr>
                <w:rFonts w:ascii="Arial" w:hAnsi="Arial" w:cs="Arial"/>
                <w:color w:val="000000"/>
              </w:rPr>
            </w:pPr>
            <w:r w:rsidRPr="002B5A4E">
              <w:rPr>
                <w:rFonts w:ascii="Arial" w:hAnsi="Arial" w:cs="Arial"/>
                <w:color w:val="000000"/>
              </w:rPr>
              <w:t>0.2</w:t>
            </w:r>
          </w:p>
        </w:tc>
        <w:tc>
          <w:tcPr>
            <w:tcW w:w="3870" w:type="dxa"/>
            <w:shd w:val="clear" w:color="auto" w:fill="auto"/>
            <w:noWrap/>
            <w:vAlign w:val="bottom"/>
            <w:hideMark/>
          </w:tcPr>
          <w:p w14:paraId="7E9DDF61" w14:textId="42555DA0" w:rsidR="00283278" w:rsidRPr="002B5A4E" w:rsidRDefault="608504B1" w:rsidP="00283278">
            <w:pPr>
              <w:jc w:val="right"/>
              <w:rPr>
                <w:rFonts w:ascii="Arial" w:hAnsi="Arial" w:cs="Arial"/>
                <w:color w:val="000000"/>
              </w:rPr>
            </w:pPr>
            <w:r w:rsidRPr="0B7D0E79">
              <w:rPr>
                <w:rFonts w:ascii="Arial" w:hAnsi="Arial" w:cs="Arial"/>
                <w:color w:val="000000" w:themeColor="text1"/>
              </w:rPr>
              <w:t>56.55</w:t>
            </w:r>
            <w:r w:rsidR="00283278" w:rsidRPr="0B7D0E79">
              <w:rPr>
                <w:rFonts w:ascii="Arial" w:hAnsi="Arial" w:cs="Arial"/>
                <w:color w:val="000000" w:themeColor="text1"/>
              </w:rPr>
              <w:t>%</w:t>
            </w:r>
          </w:p>
        </w:tc>
        <w:tc>
          <w:tcPr>
            <w:tcW w:w="3780" w:type="dxa"/>
            <w:shd w:val="clear" w:color="auto" w:fill="auto"/>
            <w:noWrap/>
            <w:vAlign w:val="bottom"/>
            <w:hideMark/>
          </w:tcPr>
          <w:p w14:paraId="098F9416" w14:textId="3397758E" w:rsidR="00283278" w:rsidRPr="002B5A4E" w:rsidRDefault="7339168E" w:rsidP="00283278">
            <w:pPr>
              <w:jc w:val="right"/>
              <w:rPr>
                <w:rFonts w:ascii="Arial" w:hAnsi="Arial" w:cs="Arial"/>
                <w:color w:val="000000"/>
              </w:rPr>
            </w:pPr>
            <w:r w:rsidRPr="0B7D0E79">
              <w:rPr>
                <w:rFonts w:ascii="Arial" w:hAnsi="Arial" w:cs="Arial"/>
                <w:color w:val="000000" w:themeColor="text1"/>
              </w:rPr>
              <w:t>25.50</w:t>
            </w:r>
            <w:r w:rsidR="00283278" w:rsidRPr="0B7D0E79">
              <w:rPr>
                <w:rFonts w:ascii="Arial" w:hAnsi="Arial" w:cs="Arial"/>
                <w:color w:val="000000" w:themeColor="text1"/>
              </w:rPr>
              <w:t>%</w:t>
            </w:r>
          </w:p>
        </w:tc>
      </w:tr>
      <w:tr w:rsidR="00283278" w:rsidRPr="002B5A4E" w14:paraId="27917598" w14:textId="77777777" w:rsidTr="0B7D0E79">
        <w:trPr>
          <w:trHeight w:val="290"/>
        </w:trPr>
        <w:tc>
          <w:tcPr>
            <w:tcW w:w="985" w:type="dxa"/>
            <w:shd w:val="clear" w:color="auto" w:fill="auto"/>
            <w:noWrap/>
            <w:vAlign w:val="bottom"/>
            <w:hideMark/>
          </w:tcPr>
          <w:p w14:paraId="3F994F51" w14:textId="77777777" w:rsidR="00283278" w:rsidRPr="002B5A4E" w:rsidRDefault="00283278" w:rsidP="00283278">
            <w:pPr>
              <w:jc w:val="right"/>
              <w:rPr>
                <w:rFonts w:ascii="Arial" w:hAnsi="Arial" w:cs="Arial"/>
                <w:color w:val="000000"/>
              </w:rPr>
            </w:pPr>
            <w:r w:rsidRPr="002B5A4E">
              <w:rPr>
                <w:rFonts w:ascii="Arial" w:hAnsi="Arial" w:cs="Arial"/>
                <w:color w:val="000000"/>
              </w:rPr>
              <w:t>0.3</w:t>
            </w:r>
          </w:p>
        </w:tc>
        <w:tc>
          <w:tcPr>
            <w:tcW w:w="3870" w:type="dxa"/>
            <w:shd w:val="clear" w:color="auto" w:fill="auto"/>
            <w:noWrap/>
            <w:vAlign w:val="bottom"/>
            <w:hideMark/>
          </w:tcPr>
          <w:p w14:paraId="7784A060" w14:textId="3FAD2123" w:rsidR="00283278" w:rsidRPr="002B5A4E" w:rsidRDefault="3263733B" w:rsidP="00283278">
            <w:pPr>
              <w:jc w:val="right"/>
              <w:rPr>
                <w:rFonts w:ascii="Arial" w:hAnsi="Arial" w:cs="Arial"/>
                <w:color w:val="000000"/>
              </w:rPr>
            </w:pPr>
            <w:r w:rsidRPr="0B7D0E79">
              <w:rPr>
                <w:rFonts w:ascii="Arial" w:hAnsi="Arial" w:cs="Arial"/>
                <w:color w:val="000000" w:themeColor="text1"/>
              </w:rPr>
              <w:t>56.67</w:t>
            </w:r>
            <w:r w:rsidR="00283278" w:rsidRPr="0B7D0E79">
              <w:rPr>
                <w:rFonts w:ascii="Arial" w:hAnsi="Arial" w:cs="Arial"/>
                <w:color w:val="000000" w:themeColor="text1"/>
              </w:rPr>
              <w:t>%</w:t>
            </w:r>
          </w:p>
        </w:tc>
        <w:tc>
          <w:tcPr>
            <w:tcW w:w="3780" w:type="dxa"/>
            <w:shd w:val="clear" w:color="auto" w:fill="auto"/>
            <w:noWrap/>
            <w:vAlign w:val="bottom"/>
            <w:hideMark/>
          </w:tcPr>
          <w:p w14:paraId="36098DCB" w14:textId="0758E0AC" w:rsidR="00283278" w:rsidRPr="002B5A4E" w:rsidRDefault="371B2EF3" w:rsidP="00283278">
            <w:pPr>
              <w:jc w:val="right"/>
              <w:rPr>
                <w:rFonts w:ascii="Arial" w:hAnsi="Arial" w:cs="Arial"/>
                <w:color w:val="000000"/>
              </w:rPr>
            </w:pPr>
            <w:r w:rsidRPr="0B7D0E79">
              <w:rPr>
                <w:rFonts w:ascii="Arial" w:hAnsi="Arial" w:cs="Arial"/>
                <w:color w:val="000000" w:themeColor="text1"/>
              </w:rPr>
              <w:t>25.61</w:t>
            </w:r>
            <w:r w:rsidR="00283278" w:rsidRPr="0B7D0E79">
              <w:rPr>
                <w:rFonts w:ascii="Arial" w:hAnsi="Arial" w:cs="Arial"/>
                <w:color w:val="000000" w:themeColor="text1"/>
              </w:rPr>
              <w:t>%</w:t>
            </w:r>
          </w:p>
        </w:tc>
      </w:tr>
      <w:tr w:rsidR="00283278" w:rsidRPr="002B5A4E" w14:paraId="0A660CE2" w14:textId="77777777" w:rsidTr="0B7D0E79">
        <w:trPr>
          <w:trHeight w:val="290"/>
        </w:trPr>
        <w:tc>
          <w:tcPr>
            <w:tcW w:w="985" w:type="dxa"/>
            <w:shd w:val="clear" w:color="auto" w:fill="auto"/>
            <w:noWrap/>
            <w:vAlign w:val="bottom"/>
            <w:hideMark/>
          </w:tcPr>
          <w:p w14:paraId="125921B0" w14:textId="77777777" w:rsidR="00283278" w:rsidRPr="002B5A4E" w:rsidRDefault="00283278" w:rsidP="00283278">
            <w:pPr>
              <w:jc w:val="right"/>
              <w:rPr>
                <w:rFonts w:ascii="Arial" w:hAnsi="Arial" w:cs="Arial"/>
                <w:color w:val="000000"/>
              </w:rPr>
            </w:pPr>
            <w:r w:rsidRPr="002B5A4E">
              <w:rPr>
                <w:rFonts w:ascii="Arial" w:hAnsi="Arial" w:cs="Arial"/>
                <w:color w:val="000000"/>
              </w:rPr>
              <w:t>0.4</w:t>
            </w:r>
          </w:p>
        </w:tc>
        <w:tc>
          <w:tcPr>
            <w:tcW w:w="3870" w:type="dxa"/>
            <w:shd w:val="clear" w:color="auto" w:fill="auto"/>
            <w:noWrap/>
            <w:vAlign w:val="bottom"/>
            <w:hideMark/>
          </w:tcPr>
          <w:p w14:paraId="006E0BC6" w14:textId="7B8790B7" w:rsidR="00283278" w:rsidRPr="002B5A4E" w:rsidRDefault="1D4BB65A" w:rsidP="00283278">
            <w:pPr>
              <w:jc w:val="right"/>
              <w:rPr>
                <w:rFonts w:ascii="Arial" w:hAnsi="Arial" w:cs="Arial"/>
                <w:color w:val="000000"/>
              </w:rPr>
            </w:pPr>
            <w:r w:rsidRPr="0B7D0E79">
              <w:rPr>
                <w:rFonts w:ascii="Arial" w:hAnsi="Arial" w:cs="Arial"/>
                <w:color w:val="000000" w:themeColor="text1"/>
              </w:rPr>
              <w:t>56.78</w:t>
            </w:r>
            <w:r w:rsidR="00283278" w:rsidRPr="0B7D0E79">
              <w:rPr>
                <w:rFonts w:ascii="Arial" w:hAnsi="Arial" w:cs="Arial"/>
                <w:color w:val="000000" w:themeColor="text1"/>
              </w:rPr>
              <w:t>%</w:t>
            </w:r>
          </w:p>
        </w:tc>
        <w:tc>
          <w:tcPr>
            <w:tcW w:w="3780" w:type="dxa"/>
            <w:shd w:val="clear" w:color="auto" w:fill="auto"/>
            <w:noWrap/>
            <w:vAlign w:val="bottom"/>
            <w:hideMark/>
          </w:tcPr>
          <w:p w14:paraId="18C64C33" w14:textId="4E58C553" w:rsidR="00283278" w:rsidRPr="002B5A4E" w:rsidRDefault="0CDA3F12" w:rsidP="00283278">
            <w:pPr>
              <w:jc w:val="right"/>
              <w:rPr>
                <w:rFonts w:ascii="Arial" w:hAnsi="Arial" w:cs="Arial"/>
                <w:color w:val="000000"/>
              </w:rPr>
            </w:pPr>
            <w:r w:rsidRPr="0B7D0E79">
              <w:rPr>
                <w:rFonts w:ascii="Arial" w:hAnsi="Arial" w:cs="Arial"/>
                <w:color w:val="000000" w:themeColor="text1"/>
              </w:rPr>
              <w:t>25.71</w:t>
            </w:r>
            <w:r w:rsidR="00283278" w:rsidRPr="0B7D0E79">
              <w:rPr>
                <w:rFonts w:ascii="Arial" w:hAnsi="Arial" w:cs="Arial"/>
                <w:color w:val="000000" w:themeColor="text1"/>
              </w:rPr>
              <w:t>%</w:t>
            </w:r>
          </w:p>
        </w:tc>
      </w:tr>
      <w:tr w:rsidR="00283278" w:rsidRPr="002B5A4E" w14:paraId="0E36501D" w14:textId="77777777" w:rsidTr="0B7D0E79">
        <w:trPr>
          <w:trHeight w:val="290"/>
        </w:trPr>
        <w:tc>
          <w:tcPr>
            <w:tcW w:w="985" w:type="dxa"/>
            <w:shd w:val="clear" w:color="auto" w:fill="auto"/>
            <w:noWrap/>
            <w:vAlign w:val="bottom"/>
            <w:hideMark/>
          </w:tcPr>
          <w:p w14:paraId="0808FC9B" w14:textId="77777777" w:rsidR="00283278" w:rsidRPr="002B5A4E" w:rsidRDefault="00283278" w:rsidP="00283278">
            <w:pPr>
              <w:jc w:val="right"/>
              <w:rPr>
                <w:rFonts w:ascii="Arial" w:hAnsi="Arial" w:cs="Arial"/>
                <w:color w:val="000000"/>
              </w:rPr>
            </w:pPr>
            <w:r w:rsidRPr="002B5A4E">
              <w:rPr>
                <w:rFonts w:ascii="Arial" w:hAnsi="Arial" w:cs="Arial"/>
                <w:color w:val="000000"/>
              </w:rPr>
              <w:t>0.5</w:t>
            </w:r>
          </w:p>
        </w:tc>
        <w:tc>
          <w:tcPr>
            <w:tcW w:w="3870" w:type="dxa"/>
            <w:shd w:val="clear" w:color="auto" w:fill="auto"/>
            <w:noWrap/>
            <w:vAlign w:val="bottom"/>
            <w:hideMark/>
          </w:tcPr>
          <w:p w14:paraId="5BCF6E82" w14:textId="0F66801E" w:rsidR="00283278" w:rsidRPr="002B5A4E" w:rsidRDefault="1C82F296" w:rsidP="00283278">
            <w:pPr>
              <w:jc w:val="right"/>
              <w:rPr>
                <w:rFonts w:ascii="Arial" w:hAnsi="Arial" w:cs="Arial"/>
                <w:color w:val="000000"/>
              </w:rPr>
            </w:pPr>
            <w:r w:rsidRPr="0B7D0E79">
              <w:rPr>
                <w:rFonts w:ascii="Arial" w:hAnsi="Arial" w:cs="Arial"/>
                <w:color w:val="000000" w:themeColor="text1"/>
              </w:rPr>
              <w:t>56.90</w:t>
            </w:r>
            <w:r w:rsidR="00283278" w:rsidRPr="0B7D0E79">
              <w:rPr>
                <w:rFonts w:ascii="Arial" w:hAnsi="Arial" w:cs="Arial"/>
                <w:color w:val="000000" w:themeColor="text1"/>
              </w:rPr>
              <w:t>%</w:t>
            </w:r>
          </w:p>
        </w:tc>
        <w:tc>
          <w:tcPr>
            <w:tcW w:w="3780" w:type="dxa"/>
            <w:shd w:val="clear" w:color="auto" w:fill="auto"/>
            <w:noWrap/>
            <w:vAlign w:val="bottom"/>
            <w:hideMark/>
          </w:tcPr>
          <w:p w14:paraId="3FCF4928" w14:textId="74811ACC" w:rsidR="00283278" w:rsidRPr="002B5A4E" w:rsidRDefault="0B518F37" w:rsidP="00283278">
            <w:pPr>
              <w:jc w:val="right"/>
              <w:rPr>
                <w:rFonts w:ascii="Arial" w:hAnsi="Arial" w:cs="Arial"/>
                <w:color w:val="000000"/>
              </w:rPr>
            </w:pPr>
            <w:r w:rsidRPr="0B7D0E79">
              <w:rPr>
                <w:rFonts w:ascii="Arial" w:hAnsi="Arial" w:cs="Arial"/>
                <w:color w:val="000000" w:themeColor="text1"/>
              </w:rPr>
              <w:t>25.81</w:t>
            </w:r>
            <w:r w:rsidR="00283278" w:rsidRPr="0B7D0E79">
              <w:rPr>
                <w:rFonts w:ascii="Arial" w:hAnsi="Arial" w:cs="Arial"/>
                <w:color w:val="000000" w:themeColor="text1"/>
              </w:rPr>
              <w:t>%</w:t>
            </w:r>
          </w:p>
        </w:tc>
      </w:tr>
    </w:tbl>
    <w:p w14:paraId="54AC0E13" w14:textId="77777777" w:rsidR="00283278" w:rsidRPr="002B5A4E" w:rsidRDefault="00283278" w:rsidP="00283278">
      <w:pPr>
        <w:rPr>
          <w:rFonts w:ascii="Arial" w:hAnsi="Arial" w:cs="Arial"/>
          <w:color w:val="222222"/>
        </w:rPr>
      </w:pPr>
    </w:p>
    <w:p w14:paraId="2B464D1A" w14:textId="77777777" w:rsidR="003B3F9B" w:rsidRPr="00AA746E" w:rsidRDefault="003B3F9B" w:rsidP="003B3F9B">
      <w:pPr>
        <w:jc w:val="both"/>
        <w:rPr>
          <w:rFonts w:ascii="Arial" w:hAnsi="Arial" w:cs="Arial"/>
          <w:color w:val="000000" w:themeColor="text1"/>
        </w:rPr>
      </w:pPr>
    </w:p>
    <w:p w14:paraId="430897B1" w14:textId="3D8D6B6A" w:rsidR="006D6A8A" w:rsidRPr="00AA746E" w:rsidRDefault="006D6A8A" w:rsidP="00CD1076">
      <w:pPr>
        <w:pStyle w:val="Heading2"/>
        <w:ind w:left="900"/>
        <w:rPr>
          <w:rFonts w:cs="Arial"/>
        </w:rPr>
      </w:pPr>
      <w:bookmarkStart w:id="91" w:name="_Toc87887312"/>
      <w:r w:rsidRPr="00AA746E">
        <w:rPr>
          <w:rFonts w:cs="Arial"/>
        </w:rPr>
        <w:t>Final Analysis Plan</w:t>
      </w:r>
      <w:bookmarkEnd w:id="91"/>
    </w:p>
    <w:p w14:paraId="3BB03273" w14:textId="77777777" w:rsidR="0063657E" w:rsidRPr="00AA746E" w:rsidRDefault="0063657E" w:rsidP="0063657E">
      <w:pPr>
        <w:widowControl w:val="0"/>
        <w:spacing w:after="40"/>
        <w:rPr>
          <w:rFonts w:ascii="Arial" w:hAnsi="Arial" w:cs="Arial"/>
          <w:color w:val="000000" w:themeColor="text1"/>
        </w:rPr>
      </w:pPr>
    </w:p>
    <w:p w14:paraId="098949D9" w14:textId="77777777" w:rsidR="00964767" w:rsidRPr="002B5A4E" w:rsidRDefault="00964767" w:rsidP="00964767">
      <w:pPr>
        <w:widowControl w:val="0"/>
        <w:spacing w:after="40"/>
        <w:rPr>
          <w:rFonts w:ascii="Arial" w:hAnsi="Arial" w:cs="Arial"/>
        </w:rPr>
      </w:pPr>
      <w:r w:rsidRPr="002B5A4E">
        <w:rPr>
          <w:rFonts w:ascii="Arial" w:hAnsi="Arial" w:cs="Arial"/>
          <w:b/>
          <w:bCs/>
        </w:rPr>
        <w:t>Data quality.</w:t>
      </w:r>
      <w:r w:rsidRPr="002B5A4E">
        <w:rPr>
          <w:rFonts w:ascii="Arial" w:hAnsi="Arial" w:cs="Arial"/>
          <w:b/>
        </w:rPr>
        <w:t xml:space="preserve"> </w:t>
      </w:r>
      <w:r w:rsidRPr="002B5A4E">
        <w:rPr>
          <w:rFonts w:ascii="Arial" w:hAnsi="Arial" w:cs="Arial"/>
        </w:rPr>
        <w:t xml:space="preserve">Before we carry out any statistical analyses, we will audit the data for quality and completeness. We will examine variable distributions for outliers and ensure that the data distributions meet the assumptions of the planned analysis. </w:t>
      </w:r>
      <w:r w:rsidRPr="002B5A4E">
        <w:rPr>
          <w:rFonts w:ascii="Arial" w:hAnsi="Arial" w:cs="Arial"/>
          <w:bCs/>
        </w:rPr>
        <w:t xml:space="preserve">We will present the </w:t>
      </w:r>
      <w:r w:rsidRPr="002B5A4E">
        <w:rPr>
          <w:rFonts w:ascii="Arial" w:hAnsi="Arial" w:cs="Arial"/>
        </w:rPr>
        <w:t xml:space="preserve">baseline characteristics as means and standard deviations for continuous variables and as counts and percentages for categorical variables. All inferential tests will be carried out at a two-tailed alpha level of .05. </w:t>
      </w:r>
    </w:p>
    <w:p w14:paraId="72E2B151" w14:textId="77777777" w:rsidR="00964767" w:rsidRDefault="00964767" w:rsidP="00964767">
      <w:pPr>
        <w:widowControl w:val="0"/>
        <w:spacing w:after="40"/>
        <w:rPr>
          <w:rFonts w:ascii="Arial" w:hAnsi="Arial" w:cs="Arial"/>
        </w:rPr>
      </w:pPr>
      <w:r w:rsidRPr="002B5A4E">
        <w:rPr>
          <w:rFonts w:ascii="Arial" w:hAnsi="Arial" w:cs="Arial"/>
          <w:b/>
          <w:bCs/>
        </w:rPr>
        <w:t>Missing data.</w:t>
      </w:r>
      <w:r w:rsidRPr="002B5A4E">
        <w:rPr>
          <w:rFonts w:ascii="Arial" w:hAnsi="Arial" w:cs="Arial"/>
        </w:rPr>
        <w:t xml:space="preserve"> We will examine rates and patterns of missingness. If the missing at random (MAR) assumption is met, a common occurrence, we will perform multiple imputation (MI) analysis to impute missing outcome values</w:t>
      </w:r>
      <w:r>
        <w:rPr>
          <w:rFonts w:ascii="Arial" w:hAnsi="Arial" w:cs="Arial"/>
        </w:rPr>
        <w:t xml:space="preserve"> when the rate of missingness is between 10% and 50%</w:t>
      </w:r>
      <w:r w:rsidRPr="002B5A4E">
        <w:rPr>
          <w:rFonts w:ascii="Arial" w:hAnsi="Arial" w:cs="Arial"/>
        </w:rPr>
        <w:t xml:space="preserve">. Results will be reported for both the imputed data sets and a data set including only those who had complete data (“completers only”) for comparison purposes. </w:t>
      </w:r>
    </w:p>
    <w:p w14:paraId="7DB9660F" w14:textId="77777777" w:rsidR="00964767" w:rsidRPr="00FC3D6D" w:rsidRDefault="00964767" w:rsidP="00964767">
      <w:pPr>
        <w:widowControl w:val="0"/>
        <w:spacing w:after="40"/>
        <w:rPr>
          <w:rFonts w:ascii="Arial" w:hAnsi="Arial" w:cs="Arial"/>
        </w:rPr>
      </w:pPr>
    </w:p>
    <w:p w14:paraId="4C8D548B" w14:textId="0C8F8FC1" w:rsidR="00964767" w:rsidRDefault="00964767" w:rsidP="00964767">
      <w:pPr>
        <w:spacing w:before="20"/>
        <w:ind w:right="-20"/>
        <w:rPr>
          <w:rFonts w:ascii="Arial" w:hAnsi="Arial" w:cs="Arial"/>
          <w:bCs/>
          <w:color w:val="000000" w:themeColor="text1"/>
        </w:rPr>
      </w:pPr>
      <w:r>
        <w:rPr>
          <w:rFonts w:ascii="Arial" w:hAnsi="Arial" w:cs="Arial"/>
          <w:b/>
          <w:bCs/>
        </w:rPr>
        <w:lastRenderedPageBreak/>
        <w:t>Primary Objectives.</w:t>
      </w:r>
      <w:r>
        <w:rPr>
          <w:rFonts w:ascii="Arial" w:hAnsi="Arial" w:cs="Arial"/>
        </w:rPr>
        <w:t xml:space="preserve"> </w:t>
      </w:r>
      <w:r>
        <w:rPr>
          <w:rFonts w:ascii="Arial" w:hAnsi="Arial" w:cs="Arial"/>
          <w:bCs/>
          <w:color w:val="000000" w:themeColor="text1"/>
        </w:rPr>
        <w:t xml:space="preserve">To quantify the incidence and prevalence of </w:t>
      </w:r>
      <w:r>
        <w:rPr>
          <w:rFonts w:ascii="Arial" w:hAnsi="Arial" w:cs="Arial"/>
          <w:bCs/>
          <w:color w:val="000000" w:themeColor="text1"/>
          <w:u w:val="single"/>
        </w:rPr>
        <w:t>biologic complications</w:t>
      </w:r>
      <w:r>
        <w:rPr>
          <w:rFonts w:ascii="Arial" w:hAnsi="Arial" w:cs="Arial"/>
          <w:bCs/>
          <w:color w:val="000000" w:themeColor="text1"/>
        </w:rPr>
        <w:t xml:space="preserve"> and </w:t>
      </w:r>
      <w:r>
        <w:rPr>
          <w:rFonts w:ascii="Arial" w:hAnsi="Arial" w:cs="Arial"/>
          <w:bCs/>
          <w:color w:val="000000" w:themeColor="text1"/>
          <w:u w:val="single"/>
        </w:rPr>
        <w:t>prosthetic complications</w:t>
      </w:r>
      <w:r>
        <w:rPr>
          <w:rFonts w:ascii="Arial" w:hAnsi="Arial" w:cs="Arial"/>
          <w:bCs/>
          <w:color w:val="000000" w:themeColor="text1"/>
        </w:rPr>
        <w:t xml:space="preserve"> among patients receiving dental implant therapy in a private practice setting. </w:t>
      </w:r>
    </w:p>
    <w:p w14:paraId="64F14584" w14:textId="58B57415"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 xml:space="preserve">For biologic complications, three binary outcomes will be examined: Peri-implant mucositis, Peri-implantitis and implant failure. For prosthetic complications, six binary outcomes will be examined including </w:t>
      </w:r>
      <w:r>
        <w:rPr>
          <w:rFonts w:ascii="Arial" w:hAnsi="Arial" w:cs="Arial"/>
          <w:color w:val="000000" w:themeColor="text1"/>
        </w:rPr>
        <w:t xml:space="preserve">loosening of screws, screw fracture, structural fracture, resin or porcelain fractures, loss of retention, and abutment/ implant misfit. For the primary analysis, </w:t>
      </w:r>
      <w:r w:rsidRPr="00FC3D6D">
        <w:rPr>
          <w:rFonts w:ascii="Arial" w:hAnsi="Arial" w:cs="Arial"/>
          <w:color w:val="000000" w:themeColor="text1"/>
        </w:rPr>
        <w:t xml:space="preserve">all outcomes will be defined </w:t>
      </w:r>
      <w:r w:rsidRPr="00CB67CE">
        <w:rPr>
          <w:rFonts w:ascii="Arial" w:hAnsi="Arial" w:cs="Arial"/>
          <w:color w:val="000000" w:themeColor="text1"/>
        </w:rPr>
        <w:t>at the person level</w:t>
      </w:r>
      <w:r>
        <w:rPr>
          <w:rFonts w:ascii="Arial" w:hAnsi="Arial" w:cs="Arial"/>
          <w:color w:val="000000" w:themeColor="text1"/>
        </w:rPr>
        <w:t xml:space="preserve"> and will be binary (Y/N) regardless of the number of complications experienced</w:t>
      </w:r>
      <w:r w:rsidR="001E6F7E">
        <w:rPr>
          <w:rFonts w:ascii="Arial" w:hAnsi="Arial" w:cs="Arial"/>
          <w:color w:val="000000" w:themeColor="text1"/>
        </w:rPr>
        <w:t xml:space="preserve"> per participant</w:t>
      </w:r>
      <w:r>
        <w:rPr>
          <w:rFonts w:ascii="Arial" w:hAnsi="Arial" w:cs="Arial"/>
          <w:color w:val="000000" w:themeColor="text1"/>
        </w:rPr>
        <w:t>.</w:t>
      </w:r>
      <w:r>
        <w:rPr>
          <w:rFonts w:ascii="Arial" w:hAnsi="Arial" w:cs="Arial"/>
          <w:bCs/>
          <w:color w:val="000000" w:themeColor="text1"/>
        </w:rPr>
        <w:t xml:space="preserve"> The </w:t>
      </w:r>
      <w:r w:rsidRPr="002B5A4E">
        <w:rPr>
          <w:rFonts w:ascii="Arial" w:hAnsi="Arial" w:cs="Arial"/>
          <w:color w:val="000000"/>
        </w:rPr>
        <w:t>3-year cumulative</w:t>
      </w:r>
      <w:r>
        <w:rPr>
          <w:rFonts w:ascii="Arial" w:hAnsi="Arial" w:cs="Arial"/>
          <w:bCs/>
          <w:color w:val="000000" w:themeColor="text1"/>
        </w:rPr>
        <w:t xml:space="preserve"> incidence will be calculated as a ratio, where the numerator will be the total number of persons with one or more new (not existing at baseline) complications by the end of the follow-up period, and the denominator will be the total number of persons at risk for that complication at baseline. The prevalence will be calculated using the total number of persons with a complication (both new and existing) divided by the total number of persons at risk during each time interval (baseline, year 1, 2, and 3). In addition, the incidence and prevalence will be computed separately by age group, DM, smoking status, medication use, Osteoporosis, Radiation therapy, Periodontitis diagnosis, and Gingivitis diagnosis. We will calculate incidence and prevalence for all complications except implant failure (incidence only). If data permits, we’ll also examine the number and rates of repeated prosthetic complications and the disease progression in biologic complications (mm bone loss over time) for exploratory analysis.</w:t>
      </w:r>
    </w:p>
    <w:p w14:paraId="1704BDCF" w14:textId="77777777" w:rsidR="00964767" w:rsidRDefault="00964767" w:rsidP="00964767">
      <w:pPr>
        <w:spacing w:before="20"/>
        <w:ind w:right="-20"/>
        <w:rPr>
          <w:rFonts w:ascii="Arial" w:hAnsi="Arial" w:cs="Arial"/>
          <w:bCs/>
          <w:color w:val="000000" w:themeColor="text1"/>
        </w:rPr>
      </w:pPr>
    </w:p>
    <w:p w14:paraId="2BF27469" w14:textId="77777777" w:rsidR="00964767" w:rsidRDefault="00964767" w:rsidP="00964767">
      <w:pPr>
        <w:spacing w:before="20"/>
        <w:ind w:right="-20"/>
        <w:rPr>
          <w:rFonts w:ascii="Arial" w:hAnsi="Arial" w:cs="Arial"/>
          <w:bCs/>
          <w:color w:val="000000" w:themeColor="text1"/>
        </w:rPr>
      </w:pPr>
      <w:r>
        <w:rPr>
          <w:rFonts w:ascii="Arial" w:hAnsi="Arial" w:cs="Arial"/>
          <w:b/>
          <w:color w:val="000000" w:themeColor="text1"/>
        </w:rPr>
        <w:t>Secondary Objectives.</w:t>
      </w:r>
      <w:r>
        <w:rPr>
          <w:rFonts w:ascii="Arial" w:hAnsi="Arial" w:cs="Arial"/>
          <w:bCs/>
          <w:color w:val="000000" w:themeColor="text1"/>
        </w:rPr>
        <w:t xml:space="preserve"> To examine risk factors for biologic and prosthetic complications among patients receiving dental implant therapy in a private practice setting.</w:t>
      </w:r>
    </w:p>
    <w:p w14:paraId="0F689B31" w14:textId="3A5A0558" w:rsidR="00964767" w:rsidRDefault="00964767" w:rsidP="00964767">
      <w:pPr>
        <w:spacing w:before="20"/>
        <w:ind w:right="-20"/>
        <w:rPr>
          <w:rFonts w:ascii="Arial" w:hAnsi="Arial" w:cs="Arial"/>
        </w:rPr>
      </w:pPr>
      <w:r>
        <w:rPr>
          <w:rFonts w:ascii="Arial" w:hAnsi="Arial" w:cs="Arial"/>
          <w:bCs/>
          <w:color w:val="000000" w:themeColor="text1"/>
        </w:rPr>
        <w:t xml:space="preserve">The unit of analysis for the secondary objectives are at the </w:t>
      </w:r>
      <w:r w:rsidRPr="00BD78AD">
        <w:rPr>
          <w:rFonts w:ascii="Arial" w:hAnsi="Arial" w:cs="Arial"/>
          <w:color w:val="000000" w:themeColor="text1"/>
        </w:rPr>
        <w:t>implant level</w:t>
      </w:r>
      <w:r>
        <w:rPr>
          <w:rFonts w:ascii="Arial" w:hAnsi="Arial" w:cs="Arial"/>
          <w:bCs/>
          <w:color w:val="000000" w:themeColor="text1"/>
        </w:rPr>
        <w:t xml:space="preserve"> for the biologic complications and the </w:t>
      </w:r>
      <w:r w:rsidRPr="00BD78AD">
        <w:rPr>
          <w:rFonts w:ascii="Arial" w:hAnsi="Arial" w:cs="Arial"/>
          <w:color w:val="000000" w:themeColor="text1"/>
        </w:rPr>
        <w:t>prosthesis level</w:t>
      </w:r>
      <w:r>
        <w:rPr>
          <w:rFonts w:ascii="Arial" w:hAnsi="Arial" w:cs="Arial"/>
          <w:bCs/>
          <w:color w:val="000000" w:themeColor="text1"/>
        </w:rPr>
        <w:t xml:space="preserve"> for the prosthetic complications. All the outcomes are binary outcomes (Y/N), and for primary analysis only the first occurrence will be considered.  Multiple implants/ prostheses are clustered within the same patient, and multiple patients clustered within practitioners. To account for these correlations, </w:t>
      </w:r>
      <w:r>
        <w:rPr>
          <w:rFonts w:ascii="Arial" w:hAnsi="Arial" w:cs="Arial"/>
        </w:rPr>
        <w:t xml:space="preserve">General Estimating Equations (GEE) will be used to identify </w:t>
      </w:r>
      <w:r w:rsidR="001C7FA7">
        <w:rPr>
          <w:rFonts w:ascii="Arial" w:hAnsi="Arial" w:cs="Arial"/>
        </w:rPr>
        <w:t xml:space="preserve">practitioner, </w:t>
      </w:r>
      <w:r>
        <w:rPr>
          <w:rFonts w:ascii="Arial" w:hAnsi="Arial" w:cs="Arial"/>
        </w:rPr>
        <w:t xml:space="preserve">patient and implant variables that are associated with the complications. A binomial model with a logit link function will be used for these binary outcomes. Separate analyses will be conducted for each complication. The variables in table 3 will be considered as potential risk factors. </w:t>
      </w:r>
    </w:p>
    <w:p w14:paraId="7D8633D3" w14:textId="77777777" w:rsidR="00F36AE2" w:rsidRDefault="00F36AE2" w:rsidP="00964767">
      <w:pPr>
        <w:spacing w:before="20"/>
        <w:ind w:right="-20"/>
        <w:rPr>
          <w:rFonts w:ascii="Arial" w:hAnsi="Arial" w:cs="Arial"/>
        </w:rPr>
      </w:pPr>
    </w:p>
    <w:p w14:paraId="3B165F5F" w14:textId="4433251E" w:rsidR="00964767" w:rsidRDefault="00964767" w:rsidP="00964767">
      <w:pPr>
        <w:spacing w:before="20"/>
        <w:ind w:right="-20"/>
        <w:rPr>
          <w:rFonts w:ascii="Arial" w:hAnsi="Arial" w:cs="Arial"/>
          <w:bCs/>
          <w:color w:val="000000" w:themeColor="text1"/>
        </w:rPr>
      </w:pPr>
      <w:r>
        <w:rPr>
          <w:rFonts w:ascii="Arial" w:hAnsi="Arial" w:cs="Arial"/>
        </w:rPr>
        <w:t xml:space="preserve">Secondary analysis will evaluate the association between patient/implant/prosthetic risk factors and the </w:t>
      </w:r>
      <w:r>
        <w:rPr>
          <w:rFonts w:ascii="Arial" w:hAnsi="Arial" w:cs="Arial"/>
          <w:bCs/>
          <w:color w:val="000000" w:themeColor="text1"/>
        </w:rPr>
        <w:t>rates of repeated prosthetic complications and the disease progression in biologic complications</w:t>
      </w:r>
      <w:r>
        <w:rPr>
          <w:rFonts w:ascii="Arial" w:hAnsi="Arial" w:cs="Arial"/>
        </w:rPr>
        <w:t xml:space="preserve">. For the rates of prosthetic complications, the outcome will be the number (count) of </w:t>
      </w:r>
      <w:r>
        <w:rPr>
          <w:rFonts w:ascii="Arial" w:hAnsi="Arial" w:cs="Arial"/>
          <w:bCs/>
          <w:color w:val="000000" w:themeColor="text1"/>
        </w:rPr>
        <w:t xml:space="preserve">prosthetic complications during the 3-year follow-up period. The unit of analysis will be at the person level, and Poisson models will be used to identify </w:t>
      </w:r>
      <w:r w:rsidR="00A7153A">
        <w:rPr>
          <w:rFonts w:ascii="Arial" w:hAnsi="Arial" w:cs="Arial"/>
          <w:bCs/>
          <w:color w:val="000000" w:themeColor="text1"/>
        </w:rPr>
        <w:t xml:space="preserve">practitioner, </w:t>
      </w:r>
      <w:r>
        <w:rPr>
          <w:rFonts w:ascii="Arial" w:hAnsi="Arial" w:cs="Arial"/>
          <w:bCs/>
          <w:color w:val="000000" w:themeColor="text1"/>
        </w:rPr>
        <w:t xml:space="preserve">patient and prosthesis risk factors that are associated with a higher rate of prosthetic complications. For disease progression in biologic complications, the outcome will be mm bone loss (continuous) over time. Mixed effects model will be used to </w:t>
      </w:r>
      <w:r>
        <w:rPr>
          <w:rFonts w:ascii="Arial" w:hAnsi="Arial" w:cs="Arial"/>
          <w:bCs/>
          <w:color w:val="000000" w:themeColor="text1"/>
        </w:rPr>
        <w:lastRenderedPageBreak/>
        <w:t xml:space="preserve">account for the longitudinal nature of the data and to identify the </w:t>
      </w:r>
      <w:r w:rsidR="006B4ED0">
        <w:rPr>
          <w:rFonts w:ascii="Arial" w:hAnsi="Arial" w:cs="Arial"/>
          <w:bCs/>
          <w:color w:val="000000" w:themeColor="text1"/>
        </w:rPr>
        <w:t xml:space="preserve">practitioner, </w:t>
      </w:r>
      <w:r>
        <w:rPr>
          <w:rFonts w:ascii="Arial" w:hAnsi="Arial" w:cs="Arial"/>
          <w:bCs/>
          <w:color w:val="000000" w:themeColor="text1"/>
        </w:rPr>
        <w:t xml:space="preserve">patient and implant risk factors that are associated with a higher amount of bone loss. </w:t>
      </w:r>
    </w:p>
    <w:p w14:paraId="12863177" w14:textId="77777777" w:rsidR="007E6E2E" w:rsidRPr="00AA746E" w:rsidRDefault="007E6E2E" w:rsidP="009034D4">
      <w:pPr>
        <w:spacing w:before="20"/>
        <w:ind w:right="-20"/>
        <w:rPr>
          <w:rFonts w:ascii="Arial" w:hAnsi="Arial" w:cs="Arial"/>
        </w:rPr>
      </w:pPr>
    </w:p>
    <w:p w14:paraId="67DF1D16" w14:textId="77777777" w:rsidR="00964767" w:rsidRDefault="00964767" w:rsidP="00964767">
      <w:pPr>
        <w:spacing w:before="20"/>
        <w:ind w:right="-20"/>
        <w:rPr>
          <w:rFonts w:ascii="Arial" w:hAnsi="Arial" w:cs="Arial"/>
        </w:rPr>
      </w:pPr>
      <w:r>
        <w:rPr>
          <w:rFonts w:ascii="Arial" w:hAnsi="Arial" w:cs="Arial"/>
        </w:rPr>
        <w:t>Table 3.</w:t>
      </w:r>
    </w:p>
    <w:tbl>
      <w:tblPr>
        <w:tblStyle w:val="TableGrid"/>
        <w:tblW w:w="9463" w:type="dxa"/>
        <w:tblLook w:val="04A0" w:firstRow="1" w:lastRow="0" w:firstColumn="1" w:lastColumn="0" w:noHBand="0" w:noVBand="1"/>
      </w:tblPr>
      <w:tblGrid>
        <w:gridCol w:w="4664"/>
        <w:gridCol w:w="4799"/>
      </w:tblGrid>
      <w:tr w:rsidR="00F57C3D" w14:paraId="5A2378C4" w14:textId="77777777" w:rsidTr="005E17EA">
        <w:tc>
          <w:tcPr>
            <w:tcW w:w="4664" w:type="dxa"/>
            <w:tcBorders>
              <w:top w:val="single" w:sz="4" w:space="0" w:color="auto"/>
              <w:left w:val="single" w:sz="4" w:space="0" w:color="auto"/>
              <w:bottom w:val="single" w:sz="4" w:space="0" w:color="auto"/>
              <w:right w:val="single" w:sz="4" w:space="0" w:color="auto"/>
            </w:tcBorders>
          </w:tcPr>
          <w:p w14:paraId="187857B5" w14:textId="0098FC9F" w:rsidR="00F57C3D" w:rsidRDefault="00F57C3D" w:rsidP="005E17EA">
            <w:pPr>
              <w:spacing w:before="20"/>
              <w:ind w:right="-20"/>
              <w:rPr>
                <w:rFonts w:ascii="Arial" w:hAnsi="Arial" w:cs="Arial"/>
                <w:b/>
                <w:color w:val="000000" w:themeColor="text1"/>
              </w:rPr>
            </w:pPr>
            <w:r>
              <w:rPr>
                <w:rFonts w:ascii="Arial" w:hAnsi="Arial" w:cs="Arial"/>
                <w:b/>
                <w:color w:val="000000" w:themeColor="text1"/>
              </w:rPr>
              <w:t>Practitioner level factors</w:t>
            </w:r>
          </w:p>
        </w:tc>
        <w:tc>
          <w:tcPr>
            <w:tcW w:w="4799" w:type="dxa"/>
            <w:tcBorders>
              <w:top w:val="single" w:sz="4" w:space="0" w:color="auto"/>
              <w:left w:val="single" w:sz="4" w:space="0" w:color="auto"/>
              <w:bottom w:val="single" w:sz="4" w:space="0" w:color="auto"/>
              <w:right w:val="single" w:sz="4" w:space="0" w:color="auto"/>
            </w:tcBorders>
          </w:tcPr>
          <w:p w14:paraId="5BC971E6" w14:textId="77777777" w:rsidR="00F57C3D" w:rsidRDefault="00F57C3D" w:rsidP="005E17EA">
            <w:pPr>
              <w:spacing w:before="20"/>
              <w:ind w:right="-20"/>
              <w:rPr>
                <w:rFonts w:ascii="Arial" w:hAnsi="Arial" w:cs="Arial"/>
                <w:bCs/>
                <w:color w:val="000000" w:themeColor="text1"/>
              </w:rPr>
            </w:pPr>
          </w:p>
        </w:tc>
      </w:tr>
      <w:tr w:rsidR="00F57C3D" w14:paraId="12AA8052" w14:textId="77777777" w:rsidTr="005E17EA">
        <w:tc>
          <w:tcPr>
            <w:tcW w:w="4664" w:type="dxa"/>
            <w:tcBorders>
              <w:top w:val="single" w:sz="4" w:space="0" w:color="auto"/>
              <w:left w:val="single" w:sz="4" w:space="0" w:color="auto"/>
              <w:bottom w:val="single" w:sz="4" w:space="0" w:color="auto"/>
              <w:right w:val="single" w:sz="4" w:space="0" w:color="auto"/>
            </w:tcBorders>
          </w:tcPr>
          <w:p w14:paraId="01948DA2" w14:textId="721A112D" w:rsidR="00F57C3D" w:rsidRDefault="00F57C3D" w:rsidP="00F57C3D">
            <w:pPr>
              <w:spacing w:before="20"/>
              <w:ind w:right="-20"/>
              <w:rPr>
                <w:rFonts w:ascii="Arial" w:hAnsi="Arial" w:cs="Arial"/>
                <w:b/>
                <w:color w:val="000000" w:themeColor="text1"/>
              </w:rPr>
            </w:pPr>
            <w:r>
              <w:rPr>
                <w:rFonts w:ascii="Arial" w:hAnsi="Arial" w:cs="Arial"/>
                <w:b/>
                <w:color w:val="000000" w:themeColor="text1"/>
              </w:rPr>
              <w:t>Number of implants restored per month</w:t>
            </w:r>
          </w:p>
        </w:tc>
        <w:tc>
          <w:tcPr>
            <w:tcW w:w="4799" w:type="dxa"/>
            <w:tcBorders>
              <w:top w:val="single" w:sz="4" w:space="0" w:color="auto"/>
              <w:left w:val="single" w:sz="4" w:space="0" w:color="auto"/>
              <w:bottom w:val="single" w:sz="4" w:space="0" w:color="auto"/>
              <w:right w:val="single" w:sz="4" w:space="0" w:color="auto"/>
            </w:tcBorders>
          </w:tcPr>
          <w:p w14:paraId="3B0A3BF2" w14:textId="7088A6AF"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and prosthetic complications</w:t>
            </w:r>
          </w:p>
        </w:tc>
      </w:tr>
      <w:tr w:rsidR="00F57C3D" w14:paraId="0BAAE483" w14:textId="77777777" w:rsidTr="005E17EA">
        <w:tc>
          <w:tcPr>
            <w:tcW w:w="4664" w:type="dxa"/>
            <w:tcBorders>
              <w:top w:val="single" w:sz="4" w:space="0" w:color="auto"/>
              <w:left w:val="single" w:sz="4" w:space="0" w:color="auto"/>
              <w:bottom w:val="single" w:sz="4" w:space="0" w:color="auto"/>
              <w:right w:val="single" w:sz="4" w:space="0" w:color="auto"/>
            </w:tcBorders>
          </w:tcPr>
          <w:p w14:paraId="707E038A" w14:textId="3E9507C8" w:rsidR="00F57C3D" w:rsidRDefault="00F57C3D" w:rsidP="00F57C3D">
            <w:pPr>
              <w:spacing w:before="20"/>
              <w:ind w:right="-20"/>
              <w:rPr>
                <w:rFonts w:ascii="Arial" w:hAnsi="Arial" w:cs="Arial"/>
                <w:b/>
                <w:color w:val="000000" w:themeColor="text1"/>
              </w:rPr>
            </w:pPr>
            <w:r>
              <w:rPr>
                <w:rFonts w:ascii="Arial" w:hAnsi="Arial" w:cs="Arial"/>
                <w:b/>
                <w:color w:val="000000" w:themeColor="text1"/>
              </w:rPr>
              <w:t xml:space="preserve">Years in practice </w:t>
            </w:r>
          </w:p>
        </w:tc>
        <w:tc>
          <w:tcPr>
            <w:tcW w:w="4799" w:type="dxa"/>
            <w:tcBorders>
              <w:top w:val="single" w:sz="4" w:space="0" w:color="auto"/>
              <w:left w:val="single" w:sz="4" w:space="0" w:color="auto"/>
              <w:bottom w:val="single" w:sz="4" w:space="0" w:color="auto"/>
              <w:right w:val="single" w:sz="4" w:space="0" w:color="auto"/>
            </w:tcBorders>
          </w:tcPr>
          <w:p w14:paraId="2D5AB3A7" w14:textId="1878914E"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and prosthetic complications</w:t>
            </w:r>
          </w:p>
        </w:tc>
      </w:tr>
      <w:tr w:rsidR="00F57C3D" w14:paraId="0684B1BC" w14:textId="77777777" w:rsidTr="005E17EA">
        <w:tc>
          <w:tcPr>
            <w:tcW w:w="4664" w:type="dxa"/>
            <w:tcBorders>
              <w:top w:val="single" w:sz="4" w:space="0" w:color="auto"/>
              <w:left w:val="single" w:sz="4" w:space="0" w:color="auto"/>
              <w:bottom w:val="single" w:sz="4" w:space="0" w:color="auto"/>
              <w:right w:val="single" w:sz="4" w:space="0" w:color="auto"/>
            </w:tcBorders>
          </w:tcPr>
          <w:p w14:paraId="376A7C45" w14:textId="1CCECA76" w:rsidR="00F57C3D" w:rsidRDefault="001825CC" w:rsidP="00F57C3D">
            <w:pPr>
              <w:spacing w:before="20"/>
              <w:ind w:right="-20"/>
              <w:rPr>
                <w:rFonts w:ascii="Arial" w:hAnsi="Arial" w:cs="Arial"/>
                <w:b/>
                <w:color w:val="000000" w:themeColor="text1"/>
              </w:rPr>
            </w:pPr>
            <w:r>
              <w:rPr>
                <w:rFonts w:ascii="Arial" w:hAnsi="Arial" w:cs="Arial"/>
                <w:b/>
                <w:color w:val="000000" w:themeColor="text1"/>
              </w:rPr>
              <w:t>Post graduate education</w:t>
            </w:r>
          </w:p>
        </w:tc>
        <w:tc>
          <w:tcPr>
            <w:tcW w:w="4799" w:type="dxa"/>
            <w:tcBorders>
              <w:top w:val="single" w:sz="4" w:space="0" w:color="auto"/>
              <w:left w:val="single" w:sz="4" w:space="0" w:color="auto"/>
              <w:bottom w:val="single" w:sz="4" w:space="0" w:color="auto"/>
              <w:right w:val="single" w:sz="4" w:space="0" w:color="auto"/>
            </w:tcBorders>
          </w:tcPr>
          <w:p w14:paraId="0B2E33C5" w14:textId="57454B6F" w:rsidR="00F57C3D" w:rsidRDefault="001825CC" w:rsidP="00F57C3D">
            <w:pPr>
              <w:spacing w:before="20"/>
              <w:ind w:right="-20"/>
              <w:rPr>
                <w:rFonts w:ascii="Arial" w:hAnsi="Arial" w:cs="Arial"/>
                <w:bCs/>
                <w:color w:val="000000" w:themeColor="text1"/>
              </w:rPr>
            </w:pPr>
            <w:r>
              <w:rPr>
                <w:rFonts w:ascii="Arial" w:hAnsi="Arial" w:cs="Arial"/>
                <w:bCs/>
                <w:color w:val="000000" w:themeColor="text1"/>
              </w:rPr>
              <w:t>biologic and prosthetic complications</w:t>
            </w:r>
          </w:p>
        </w:tc>
      </w:tr>
      <w:tr w:rsidR="00F57C3D" w14:paraId="14D2F4BD" w14:textId="77777777" w:rsidTr="00964767">
        <w:tc>
          <w:tcPr>
            <w:tcW w:w="4664" w:type="dxa"/>
            <w:tcBorders>
              <w:top w:val="single" w:sz="4" w:space="0" w:color="auto"/>
              <w:left w:val="single" w:sz="4" w:space="0" w:color="auto"/>
              <w:bottom w:val="single" w:sz="4" w:space="0" w:color="auto"/>
              <w:right w:val="single" w:sz="4" w:space="0" w:color="auto"/>
            </w:tcBorders>
          </w:tcPr>
          <w:p w14:paraId="7155A28C" w14:textId="6073757F" w:rsidR="00F57C3D" w:rsidRDefault="001825CC" w:rsidP="00F57C3D">
            <w:pPr>
              <w:spacing w:before="20"/>
              <w:ind w:right="-20"/>
              <w:rPr>
                <w:rFonts w:ascii="Arial" w:hAnsi="Arial" w:cs="Arial"/>
                <w:b/>
                <w:color w:val="000000" w:themeColor="text1"/>
              </w:rPr>
            </w:pPr>
            <w:r>
              <w:rPr>
                <w:rFonts w:ascii="Arial" w:hAnsi="Arial" w:cs="Arial"/>
                <w:b/>
                <w:color w:val="000000" w:themeColor="text1"/>
              </w:rPr>
              <w:t xml:space="preserve">Specialty training </w:t>
            </w:r>
          </w:p>
        </w:tc>
        <w:tc>
          <w:tcPr>
            <w:tcW w:w="4799" w:type="dxa"/>
            <w:tcBorders>
              <w:top w:val="single" w:sz="4" w:space="0" w:color="auto"/>
              <w:left w:val="single" w:sz="4" w:space="0" w:color="auto"/>
              <w:bottom w:val="single" w:sz="4" w:space="0" w:color="auto"/>
              <w:right w:val="single" w:sz="4" w:space="0" w:color="auto"/>
            </w:tcBorders>
          </w:tcPr>
          <w:p w14:paraId="7D49D73B" w14:textId="727FEBA8" w:rsidR="00F57C3D" w:rsidRDefault="001825CC" w:rsidP="00F57C3D">
            <w:pPr>
              <w:spacing w:before="20"/>
              <w:ind w:right="-20"/>
              <w:rPr>
                <w:rFonts w:ascii="Arial" w:hAnsi="Arial" w:cs="Arial"/>
                <w:bCs/>
                <w:color w:val="000000" w:themeColor="text1"/>
              </w:rPr>
            </w:pPr>
            <w:r>
              <w:rPr>
                <w:rFonts w:ascii="Arial" w:hAnsi="Arial" w:cs="Arial"/>
                <w:bCs/>
                <w:color w:val="000000" w:themeColor="text1"/>
              </w:rPr>
              <w:t>biologic and prosthetic complications</w:t>
            </w:r>
          </w:p>
        </w:tc>
      </w:tr>
      <w:tr w:rsidR="001825CC" w14:paraId="55C7993F" w14:textId="77777777" w:rsidTr="00964767">
        <w:tc>
          <w:tcPr>
            <w:tcW w:w="4664" w:type="dxa"/>
            <w:tcBorders>
              <w:top w:val="single" w:sz="4" w:space="0" w:color="auto"/>
              <w:left w:val="single" w:sz="4" w:space="0" w:color="auto"/>
              <w:bottom w:val="single" w:sz="4" w:space="0" w:color="auto"/>
              <w:right w:val="single" w:sz="4" w:space="0" w:color="auto"/>
            </w:tcBorders>
          </w:tcPr>
          <w:p w14:paraId="5E97AA98" w14:textId="77777777" w:rsidR="001825CC" w:rsidRDefault="001825CC" w:rsidP="00F57C3D">
            <w:pPr>
              <w:spacing w:before="20"/>
              <w:ind w:right="-20"/>
              <w:rPr>
                <w:rFonts w:ascii="Arial" w:hAnsi="Arial" w:cs="Arial"/>
                <w:b/>
                <w:color w:val="000000" w:themeColor="text1"/>
              </w:rPr>
            </w:pPr>
          </w:p>
        </w:tc>
        <w:tc>
          <w:tcPr>
            <w:tcW w:w="4799" w:type="dxa"/>
            <w:tcBorders>
              <w:top w:val="single" w:sz="4" w:space="0" w:color="auto"/>
              <w:left w:val="single" w:sz="4" w:space="0" w:color="auto"/>
              <w:bottom w:val="single" w:sz="4" w:space="0" w:color="auto"/>
              <w:right w:val="single" w:sz="4" w:space="0" w:color="auto"/>
            </w:tcBorders>
          </w:tcPr>
          <w:p w14:paraId="7B786BAC" w14:textId="77777777" w:rsidR="001825CC" w:rsidRDefault="001825CC" w:rsidP="00F57C3D">
            <w:pPr>
              <w:spacing w:before="20"/>
              <w:ind w:right="-20"/>
              <w:rPr>
                <w:rFonts w:ascii="Arial" w:hAnsi="Arial" w:cs="Arial"/>
                <w:bCs/>
                <w:color w:val="000000" w:themeColor="text1"/>
              </w:rPr>
            </w:pPr>
          </w:p>
        </w:tc>
      </w:tr>
      <w:tr w:rsidR="00F57C3D" w14:paraId="30B550CE"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756BBF8A" w14:textId="77777777" w:rsidR="00F57C3D" w:rsidRDefault="00F57C3D" w:rsidP="00F57C3D">
            <w:pPr>
              <w:spacing w:before="20"/>
              <w:ind w:right="-20"/>
              <w:rPr>
                <w:rFonts w:ascii="Arial" w:hAnsi="Arial" w:cs="Arial"/>
                <w:b/>
                <w:color w:val="000000" w:themeColor="text1"/>
              </w:rPr>
            </w:pPr>
            <w:r>
              <w:rPr>
                <w:rFonts w:ascii="Arial" w:hAnsi="Arial" w:cs="Arial"/>
                <w:b/>
                <w:color w:val="000000" w:themeColor="text1"/>
              </w:rPr>
              <w:t>Patient level risk factor</w:t>
            </w:r>
          </w:p>
        </w:tc>
        <w:tc>
          <w:tcPr>
            <w:tcW w:w="4799" w:type="dxa"/>
            <w:tcBorders>
              <w:top w:val="single" w:sz="4" w:space="0" w:color="auto"/>
              <w:left w:val="single" w:sz="4" w:space="0" w:color="auto"/>
              <w:bottom w:val="single" w:sz="4" w:space="0" w:color="auto"/>
              <w:right w:val="single" w:sz="4" w:space="0" w:color="auto"/>
            </w:tcBorders>
            <w:hideMark/>
          </w:tcPr>
          <w:p w14:paraId="419FF636"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outcome</w:t>
            </w:r>
          </w:p>
        </w:tc>
      </w:tr>
      <w:tr w:rsidR="00F57C3D" w14:paraId="2497D489"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36E9CAD9"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Age at baseline</w:t>
            </w:r>
          </w:p>
        </w:tc>
        <w:tc>
          <w:tcPr>
            <w:tcW w:w="4799" w:type="dxa"/>
            <w:tcBorders>
              <w:top w:val="single" w:sz="4" w:space="0" w:color="auto"/>
              <w:left w:val="single" w:sz="4" w:space="0" w:color="auto"/>
              <w:bottom w:val="single" w:sz="4" w:space="0" w:color="auto"/>
              <w:right w:val="single" w:sz="4" w:space="0" w:color="auto"/>
            </w:tcBorders>
            <w:hideMark/>
          </w:tcPr>
          <w:p w14:paraId="4217C2C5"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and prosthetic complications</w:t>
            </w:r>
          </w:p>
        </w:tc>
      </w:tr>
      <w:tr w:rsidR="00F57C3D" w14:paraId="69555D73"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6FC164DB"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 xml:space="preserve">Diabetes Mellitus </w:t>
            </w:r>
          </w:p>
        </w:tc>
        <w:tc>
          <w:tcPr>
            <w:tcW w:w="4799" w:type="dxa"/>
            <w:tcBorders>
              <w:top w:val="single" w:sz="4" w:space="0" w:color="auto"/>
              <w:left w:val="single" w:sz="4" w:space="0" w:color="auto"/>
              <w:bottom w:val="single" w:sz="4" w:space="0" w:color="auto"/>
              <w:right w:val="single" w:sz="4" w:space="0" w:color="auto"/>
            </w:tcBorders>
            <w:hideMark/>
          </w:tcPr>
          <w:p w14:paraId="694724A3"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320EF95D"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0AEEF59F"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Smoking status</w:t>
            </w:r>
          </w:p>
        </w:tc>
        <w:tc>
          <w:tcPr>
            <w:tcW w:w="4799" w:type="dxa"/>
            <w:tcBorders>
              <w:top w:val="single" w:sz="4" w:space="0" w:color="auto"/>
              <w:left w:val="single" w:sz="4" w:space="0" w:color="auto"/>
              <w:bottom w:val="single" w:sz="4" w:space="0" w:color="auto"/>
              <w:right w:val="single" w:sz="4" w:space="0" w:color="auto"/>
            </w:tcBorders>
            <w:hideMark/>
          </w:tcPr>
          <w:p w14:paraId="0C519D5F"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186FA9CD"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038132F0"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 xml:space="preserve">Medication use </w:t>
            </w:r>
          </w:p>
          <w:p w14:paraId="0E8BE5FA"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SSRI</w:t>
            </w:r>
          </w:p>
          <w:p w14:paraId="2802518F"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 xml:space="preserve">Bone sparing </w:t>
            </w:r>
            <w:proofErr w:type="gramStart"/>
            <w:r>
              <w:rPr>
                <w:rFonts w:ascii="Arial" w:hAnsi="Arial" w:cs="Arial"/>
                <w:bCs/>
                <w:color w:val="000000" w:themeColor="text1"/>
              </w:rPr>
              <w:t>drugs</w:t>
            </w:r>
            <w:proofErr w:type="gramEnd"/>
          </w:p>
          <w:p w14:paraId="7BFF9517"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Corticosteroid use</w:t>
            </w:r>
          </w:p>
        </w:tc>
        <w:tc>
          <w:tcPr>
            <w:tcW w:w="4799" w:type="dxa"/>
            <w:tcBorders>
              <w:top w:val="single" w:sz="4" w:space="0" w:color="auto"/>
              <w:left w:val="single" w:sz="4" w:space="0" w:color="auto"/>
              <w:bottom w:val="single" w:sz="4" w:space="0" w:color="auto"/>
              <w:right w:val="single" w:sz="4" w:space="0" w:color="auto"/>
            </w:tcBorders>
            <w:hideMark/>
          </w:tcPr>
          <w:p w14:paraId="170791C3"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7F7A6ECA"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0ED1EDA6"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Osteoporosis</w:t>
            </w:r>
          </w:p>
        </w:tc>
        <w:tc>
          <w:tcPr>
            <w:tcW w:w="4799" w:type="dxa"/>
            <w:tcBorders>
              <w:top w:val="single" w:sz="4" w:space="0" w:color="auto"/>
              <w:left w:val="single" w:sz="4" w:space="0" w:color="auto"/>
              <w:bottom w:val="single" w:sz="4" w:space="0" w:color="auto"/>
              <w:right w:val="single" w:sz="4" w:space="0" w:color="auto"/>
            </w:tcBorders>
            <w:hideMark/>
          </w:tcPr>
          <w:p w14:paraId="2696BA6B"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3437D302"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16F92602"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Radiation therapy</w:t>
            </w:r>
          </w:p>
        </w:tc>
        <w:tc>
          <w:tcPr>
            <w:tcW w:w="4799" w:type="dxa"/>
            <w:tcBorders>
              <w:top w:val="single" w:sz="4" w:space="0" w:color="auto"/>
              <w:left w:val="single" w:sz="4" w:space="0" w:color="auto"/>
              <w:bottom w:val="single" w:sz="4" w:space="0" w:color="auto"/>
              <w:right w:val="single" w:sz="4" w:space="0" w:color="auto"/>
            </w:tcBorders>
            <w:hideMark/>
          </w:tcPr>
          <w:p w14:paraId="6F33E07B"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2FF0ACF8"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5CA6C52C"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 xml:space="preserve">Periodontitis diagnosis </w:t>
            </w:r>
          </w:p>
        </w:tc>
        <w:tc>
          <w:tcPr>
            <w:tcW w:w="4799" w:type="dxa"/>
            <w:tcBorders>
              <w:top w:val="single" w:sz="4" w:space="0" w:color="auto"/>
              <w:left w:val="single" w:sz="4" w:space="0" w:color="auto"/>
              <w:bottom w:val="single" w:sz="4" w:space="0" w:color="auto"/>
              <w:right w:val="single" w:sz="4" w:space="0" w:color="auto"/>
            </w:tcBorders>
            <w:hideMark/>
          </w:tcPr>
          <w:p w14:paraId="04E713D6"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7F8F7AB8"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3F2870B9"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Gingivitis diagnosis</w:t>
            </w:r>
          </w:p>
        </w:tc>
        <w:tc>
          <w:tcPr>
            <w:tcW w:w="4799" w:type="dxa"/>
            <w:tcBorders>
              <w:top w:val="single" w:sz="4" w:space="0" w:color="auto"/>
              <w:left w:val="single" w:sz="4" w:space="0" w:color="auto"/>
              <w:bottom w:val="single" w:sz="4" w:space="0" w:color="auto"/>
              <w:right w:val="single" w:sz="4" w:space="0" w:color="auto"/>
            </w:tcBorders>
            <w:hideMark/>
          </w:tcPr>
          <w:p w14:paraId="0D793FC1"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4E2BBB21"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3E63DA1B"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Parafunctional habits</w:t>
            </w:r>
          </w:p>
        </w:tc>
        <w:tc>
          <w:tcPr>
            <w:tcW w:w="4799" w:type="dxa"/>
            <w:tcBorders>
              <w:top w:val="single" w:sz="4" w:space="0" w:color="auto"/>
              <w:left w:val="single" w:sz="4" w:space="0" w:color="auto"/>
              <w:bottom w:val="single" w:sz="4" w:space="0" w:color="auto"/>
              <w:right w:val="single" w:sz="4" w:space="0" w:color="auto"/>
            </w:tcBorders>
            <w:hideMark/>
          </w:tcPr>
          <w:p w14:paraId="17B321FE"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7282804A" w14:textId="77777777" w:rsidTr="00964767">
        <w:tc>
          <w:tcPr>
            <w:tcW w:w="4664" w:type="dxa"/>
            <w:tcBorders>
              <w:top w:val="single" w:sz="4" w:space="0" w:color="auto"/>
              <w:left w:val="single" w:sz="4" w:space="0" w:color="auto"/>
              <w:bottom w:val="single" w:sz="4" w:space="0" w:color="auto"/>
              <w:right w:val="single" w:sz="4" w:space="0" w:color="auto"/>
            </w:tcBorders>
          </w:tcPr>
          <w:p w14:paraId="7EB6C11E" w14:textId="77777777" w:rsidR="00F57C3D" w:rsidRDefault="00F57C3D" w:rsidP="00F57C3D">
            <w:pPr>
              <w:spacing w:before="20"/>
              <w:ind w:right="-20"/>
              <w:rPr>
                <w:rFonts w:ascii="Arial" w:hAnsi="Arial" w:cs="Arial"/>
                <w:bCs/>
                <w:color w:val="000000" w:themeColor="text1"/>
              </w:rPr>
            </w:pPr>
          </w:p>
        </w:tc>
        <w:tc>
          <w:tcPr>
            <w:tcW w:w="4799" w:type="dxa"/>
            <w:tcBorders>
              <w:top w:val="single" w:sz="4" w:space="0" w:color="auto"/>
              <w:left w:val="single" w:sz="4" w:space="0" w:color="auto"/>
              <w:bottom w:val="single" w:sz="4" w:space="0" w:color="auto"/>
              <w:right w:val="single" w:sz="4" w:space="0" w:color="auto"/>
            </w:tcBorders>
          </w:tcPr>
          <w:p w14:paraId="441B9DD3" w14:textId="77777777" w:rsidR="00F57C3D" w:rsidRDefault="00F57C3D" w:rsidP="00F57C3D">
            <w:pPr>
              <w:spacing w:before="20"/>
              <w:ind w:right="-20"/>
              <w:rPr>
                <w:rFonts w:ascii="Arial" w:hAnsi="Arial" w:cs="Arial"/>
                <w:bCs/>
                <w:color w:val="000000" w:themeColor="text1"/>
              </w:rPr>
            </w:pPr>
          </w:p>
        </w:tc>
      </w:tr>
      <w:tr w:rsidR="00F57C3D" w14:paraId="75FEEF8E"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13809284" w14:textId="77777777" w:rsidR="00F57C3D" w:rsidRDefault="00F57C3D" w:rsidP="00F57C3D">
            <w:pPr>
              <w:spacing w:before="20"/>
              <w:ind w:right="-20"/>
              <w:rPr>
                <w:rFonts w:ascii="Arial" w:hAnsi="Arial" w:cs="Arial"/>
                <w:b/>
                <w:color w:val="000000" w:themeColor="text1"/>
              </w:rPr>
            </w:pPr>
            <w:r>
              <w:rPr>
                <w:rFonts w:ascii="Arial" w:hAnsi="Arial" w:cs="Arial"/>
                <w:b/>
                <w:color w:val="000000" w:themeColor="text1"/>
              </w:rPr>
              <w:t>Implant/ Prosthesis level risk factor</w:t>
            </w:r>
          </w:p>
        </w:tc>
        <w:tc>
          <w:tcPr>
            <w:tcW w:w="4799" w:type="dxa"/>
            <w:tcBorders>
              <w:top w:val="single" w:sz="4" w:space="0" w:color="auto"/>
              <w:left w:val="single" w:sz="4" w:space="0" w:color="auto"/>
              <w:bottom w:val="single" w:sz="4" w:space="0" w:color="auto"/>
              <w:right w:val="single" w:sz="4" w:space="0" w:color="auto"/>
            </w:tcBorders>
          </w:tcPr>
          <w:p w14:paraId="4681A0B4" w14:textId="77777777" w:rsidR="00F57C3D" w:rsidRDefault="00F57C3D" w:rsidP="00F57C3D">
            <w:pPr>
              <w:spacing w:before="20"/>
              <w:ind w:right="-20"/>
              <w:rPr>
                <w:rFonts w:ascii="Arial" w:hAnsi="Arial" w:cs="Arial"/>
                <w:bCs/>
                <w:color w:val="000000" w:themeColor="text1"/>
              </w:rPr>
            </w:pPr>
          </w:p>
        </w:tc>
      </w:tr>
      <w:tr w:rsidR="00F57C3D" w14:paraId="6E3699AF"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50391671"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Bone Grafting at time of implant placement</w:t>
            </w:r>
          </w:p>
        </w:tc>
        <w:tc>
          <w:tcPr>
            <w:tcW w:w="4799" w:type="dxa"/>
            <w:tcBorders>
              <w:top w:val="single" w:sz="4" w:space="0" w:color="auto"/>
              <w:left w:val="single" w:sz="4" w:space="0" w:color="auto"/>
              <w:bottom w:val="single" w:sz="4" w:space="0" w:color="auto"/>
              <w:right w:val="single" w:sz="4" w:space="0" w:color="auto"/>
            </w:tcBorders>
            <w:hideMark/>
          </w:tcPr>
          <w:p w14:paraId="391ED0A2"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30AAA8AE"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3FB2CFAD"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 xml:space="preserve">Immediate loading </w:t>
            </w:r>
          </w:p>
        </w:tc>
        <w:tc>
          <w:tcPr>
            <w:tcW w:w="4799" w:type="dxa"/>
            <w:tcBorders>
              <w:top w:val="single" w:sz="4" w:space="0" w:color="auto"/>
              <w:left w:val="single" w:sz="4" w:space="0" w:color="auto"/>
              <w:bottom w:val="single" w:sz="4" w:space="0" w:color="auto"/>
              <w:right w:val="single" w:sz="4" w:space="0" w:color="auto"/>
            </w:tcBorders>
            <w:hideMark/>
          </w:tcPr>
          <w:p w14:paraId="49D5F87D"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236D817C"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1E15E9D0"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Reason for tooth loss: Periodontitis</w:t>
            </w:r>
          </w:p>
        </w:tc>
        <w:tc>
          <w:tcPr>
            <w:tcW w:w="4799" w:type="dxa"/>
            <w:tcBorders>
              <w:top w:val="single" w:sz="4" w:space="0" w:color="auto"/>
              <w:left w:val="single" w:sz="4" w:space="0" w:color="auto"/>
              <w:bottom w:val="single" w:sz="4" w:space="0" w:color="auto"/>
              <w:right w:val="single" w:sz="4" w:space="0" w:color="auto"/>
            </w:tcBorders>
            <w:hideMark/>
          </w:tcPr>
          <w:p w14:paraId="49B798CB"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47902A13"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3B0D2E71"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Reason for tooth loss: Endodontic failure</w:t>
            </w:r>
          </w:p>
        </w:tc>
        <w:tc>
          <w:tcPr>
            <w:tcW w:w="4799" w:type="dxa"/>
            <w:tcBorders>
              <w:top w:val="single" w:sz="4" w:space="0" w:color="auto"/>
              <w:left w:val="single" w:sz="4" w:space="0" w:color="auto"/>
              <w:bottom w:val="single" w:sz="4" w:space="0" w:color="auto"/>
              <w:right w:val="single" w:sz="4" w:space="0" w:color="auto"/>
            </w:tcBorders>
            <w:hideMark/>
          </w:tcPr>
          <w:p w14:paraId="03BB67F7"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5EB333ED"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00AAEF5A"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Reason for tooth loss: Caries</w:t>
            </w:r>
          </w:p>
        </w:tc>
        <w:tc>
          <w:tcPr>
            <w:tcW w:w="4799" w:type="dxa"/>
            <w:tcBorders>
              <w:top w:val="single" w:sz="4" w:space="0" w:color="auto"/>
              <w:left w:val="single" w:sz="4" w:space="0" w:color="auto"/>
              <w:bottom w:val="single" w:sz="4" w:space="0" w:color="auto"/>
              <w:right w:val="single" w:sz="4" w:space="0" w:color="auto"/>
            </w:tcBorders>
            <w:hideMark/>
          </w:tcPr>
          <w:p w14:paraId="38ACF802"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29D288EA"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1BDBF02E"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Reason for tooth loss: Trauma</w:t>
            </w:r>
          </w:p>
        </w:tc>
        <w:tc>
          <w:tcPr>
            <w:tcW w:w="4799" w:type="dxa"/>
            <w:tcBorders>
              <w:top w:val="single" w:sz="4" w:space="0" w:color="auto"/>
              <w:left w:val="single" w:sz="4" w:space="0" w:color="auto"/>
              <w:bottom w:val="single" w:sz="4" w:space="0" w:color="auto"/>
              <w:right w:val="single" w:sz="4" w:space="0" w:color="auto"/>
            </w:tcBorders>
            <w:hideMark/>
          </w:tcPr>
          <w:p w14:paraId="5F99C975"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1B1A5B29"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0CDB32B5"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Congenitally missing</w:t>
            </w:r>
          </w:p>
        </w:tc>
        <w:tc>
          <w:tcPr>
            <w:tcW w:w="4799" w:type="dxa"/>
            <w:tcBorders>
              <w:top w:val="single" w:sz="4" w:space="0" w:color="auto"/>
              <w:left w:val="single" w:sz="4" w:space="0" w:color="auto"/>
              <w:bottom w:val="single" w:sz="4" w:space="0" w:color="auto"/>
              <w:right w:val="single" w:sz="4" w:space="0" w:color="auto"/>
            </w:tcBorders>
            <w:hideMark/>
          </w:tcPr>
          <w:p w14:paraId="5034F7FC"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6A5EE509"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5D27FADA"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Removable prosthesis</w:t>
            </w:r>
          </w:p>
        </w:tc>
        <w:tc>
          <w:tcPr>
            <w:tcW w:w="4799" w:type="dxa"/>
            <w:tcBorders>
              <w:top w:val="single" w:sz="4" w:space="0" w:color="auto"/>
              <w:left w:val="single" w:sz="4" w:space="0" w:color="auto"/>
              <w:bottom w:val="single" w:sz="4" w:space="0" w:color="auto"/>
              <w:right w:val="single" w:sz="4" w:space="0" w:color="auto"/>
            </w:tcBorders>
            <w:hideMark/>
          </w:tcPr>
          <w:p w14:paraId="61CF578F"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52A4DFA1"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55856D2D"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Poor prosthetic fit</w:t>
            </w:r>
          </w:p>
        </w:tc>
        <w:tc>
          <w:tcPr>
            <w:tcW w:w="4799" w:type="dxa"/>
            <w:tcBorders>
              <w:top w:val="single" w:sz="4" w:space="0" w:color="auto"/>
              <w:left w:val="single" w:sz="4" w:space="0" w:color="auto"/>
              <w:bottom w:val="single" w:sz="4" w:space="0" w:color="auto"/>
              <w:right w:val="single" w:sz="4" w:space="0" w:color="auto"/>
            </w:tcBorders>
            <w:hideMark/>
          </w:tcPr>
          <w:p w14:paraId="7ABA2831"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3B48A663"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1A23F8D6"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Emergence angle</w:t>
            </w:r>
          </w:p>
        </w:tc>
        <w:tc>
          <w:tcPr>
            <w:tcW w:w="4799" w:type="dxa"/>
            <w:tcBorders>
              <w:top w:val="single" w:sz="4" w:space="0" w:color="auto"/>
              <w:left w:val="single" w:sz="4" w:space="0" w:color="auto"/>
              <w:bottom w:val="single" w:sz="4" w:space="0" w:color="auto"/>
              <w:right w:val="single" w:sz="4" w:space="0" w:color="auto"/>
            </w:tcBorders>
            <w:hideMark/>
          </w:tcPr>
          <w:p w14:paraId="710DD8F2"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781DE745"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6D240226"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Cement remnants present</w:t>
            </w:r>
          </w:p>
        </w:tc>
        <w:tc>
          <w:tcPr>
            <w:tcW w:w="4799" w:type="dxa"/>
            <w:tcBorders>
              <w:top w:val="single" w:sz="4" w:space="0" w:color="auto"/>
              <w:left w:val="single" w:sz="4" w:space="0" w:color="auto"/>
              <w:bottom w:val="single" w:sz="4" w:space="0" w:color="auto"/>
              <w:right w:val="single" w:sz="4" w:space="0" w:color="auto"/>
            </w:tcBorders>
            <w:hideMark/>
          </w:tcPr>
          <w:p w14:paraId="19735202"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0D461D09"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2E3E4C63"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Open contacts present</w:t>
            </w:r>
          </w:p>
        </w:tc>
        <w:tc>
          <w:tcPr>
            <w:tcW w:w="4799" w:type="dxa"/>
            <w:tcBorders>
              <w:top w:val="single" w:sz="4" w:space="0" w:color="auto"/>
              <w:left w:val="single" w:sz="4" w:space="0" w:color="auto"/>
              <w:bottom w:val="single" w:sz="4" w:space="0" w:color="auto"/>
              <w:right w:val="single" w:sz="4" w:space="0" w:color="auto"/>
            </w:tcBorders>
            <w:hideMark/>
          </w:tcPr>
          <w:p w14:paraId="2705316E"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complications</w:t>
            </w:r>
          </w:p>
        </w:tc>
      </w:tr>
      <w:tr w:rsidR="00F57C3D" w14:paraId="30BEF1FE"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55D48E1A"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Single tooth restoration</w:t>
            </w:r>
          </w:p>
        </w:tc>
        <w:tc>
          <w:tcPr>
            <w:tcW w:w="4799" w:type="dxa"/>
            <w:tcBorders>
              <w:top w:val="single" w:sz="4" w:space="0" w:color="auto"/>
              <w:left w:val="single" w:sz="4" w:space="0" w:color="auto"/>
              <w:bottom w:val="single" w:sz="4" w:space="0" w:color="auto"/>
              <w:right w:val="single" w:sz="4" w:space="0" w:color="auto"/>
            </w:tcBorders>
            <w:hideMark/>
          </w:tcPr>
          <w:p w14:paraId="565C5F40"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and prosthetic complications</w:t>
            </w:r>
          </w:p>
        </w:tc>
      </w:tr>
      <w:tr w:rsidR="00F57C3D" w14:paraId="5F36325F"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28566BA6"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Multiple unit restoration splinted</w:t>
            </w:r>
          </w:p>
        </w:tc>
        <w:tc>
          <w:tcPr>
            <w:tcW w:w="4799" w:type="dxa"/>
            <w:tcBorders>
              <w:top w:val="single" w:sz="4" w:space="0" w:color="auto"/>
              <w:left w:val="single" w:sz="4" w:space="0" w:color="auto"/>
              <w:bottom w:val="single" w:sz="4" w:space="0" w:color="auto"/>
              <w:right w:val="single" w:sz="4" w:space="0" w:color="auto"/>
            </w:tcBorders>
            <w:hideMark/>
          </w:tcPr>
          <w:p w14:paraId="166C98FF"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and prosthetic complications</w:t>
            </w:r>
          </w:p>
        </w:tc>
      </w:tr>
      <w:tr w:rsidR="00F57C3D" w14:paraId="42798A2B"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3D374825"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lastRenderedPageBreak/>
              <w:t>Cemented restoration</w:t>
            </w:r>
          </w:p>
        </w:tc>
        <w:tc>
          <w:tcPr>
            <w:tcW w:w="4799" w:type="dxa"/>
            <w:tcBorders>
              <w:top w:val="single" w:sz="4" w:space="0" w:color="auto"/>
              <w:left w:val="single" w:sz="4" w:space="0" w:color="auto"/>
              <w:bottom w:val="single" w:sz="4" w:space="0" w:color="auto"/>
              <w:right w:val="single" w:sz="4" w:space="0" w:color="auto"/>
            </w:tcBorders>
            <w:hideMark/>
          </w:tcPr>
          <w:p w14:paraId="0CD780EC"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and prosthetic complications</w:t>
            </w:r>
          </w:p>
        </w:tc>
      </w:tr>
      <w:tr w:rsidR="00F57C3D" w14:paraId="1D7BCE99"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4BB66272"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Custom abutment</w:t>
            </w:r>
          </w:p>
        </w:tc>
        <w:tc>
          <w:tcPr>
            <w:tcW w:w="4799" w:type="dxa"/>
            <w:tcBorders>
              <w:top w:val="single" w:sz="4" w:space="0" w:color="auto"/>
              <w:left w:val="single" w:sz="4" w:space="0" w:color="auto"/>
              <w:bottom w:val="single" w:sz="4" w:space="0" w:color="auto"/>
              <w:right w:val="single" w:sz="4" w:space="0" w:color="auto"/>
            </w:tcBorders>
            <w:hideMark/>
          </w:tcPr>
          <w:p w14:paraId="2EEB8C8D"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and prosthetic complications</w:t>
            </w:r>
          </w:p>
        </w:tc>
      </w:tr>
      <w:tr w:rsidR="00F57C3D" w14:paraId="371D8800"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31B18119"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Stock abutment</w:t>
            </w:r>
          </w:p>
        </w:tc>
        <w:tc>
          <w:tcPr>
            <w:tcW w:w="4799" w:type="dxa"/>
            <w:tcBorders>
              <w:top w:val="single" w:sz="4" w:space="0" w:color="auto"/>
              <w:left w:val="single" w:sz="4" w:space="0" w:color="auto"/>
              <w:bottom w:val="single" w:sz="4" w:space="0" w:color="auto"/>
              <w:right w:val="single" w:sz="4" w:space="0" w:color="auto"/>
            </w:tcBorders>
            <w:hideMark/>
          </w:tcPr>
          <w:p w14:paraId="01B27ACC"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biologic and prosthetic complications</w:t>
            </w:r>
          </w:p>
        </w:tc>
      </w:tr>
      <w:tr w:rsidR="00F57C3D" w14:paraId="5641AFA7"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02F74212"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Removable prosthesis full arch</w:t>
            </w:r>
          </w:p>
        </w:tc>
        <w:tc>
          <w:tcPr>
            <w:tcW w:w="4799" w:type="dxa"/>
            <w:tcBorders>
              <w:top w:val="single" w:sz="4" w:space="0" w:color="auto"/>
              <w:left w:val="single" w:sz="4" w:space="0" w:color="auto"/>
              <w:bottom w:val="single" w:sz="4" w:space="0" w:color="auto"/>
              <w:right w:val="single" w:sz="4" w:space="0" w:color="auto"/>
            </w:tcBorders>
            <w:hideMark/>
          </w:tcPr>
          <w:p w14:paraId="62AE5D64"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1245D87C"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30FC80D8"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Removable prosthesis: poor retention</w:t>
            </w:r>
          </w:p>
        </w:tc>
        <w:tc>
          <w:tcPr>
            <w:tcW w:w="4799" w:type="dxa"/>
            <w:tcBorders>
              <w:top w:val="single" w:sz="4" w:space="0" w:color="auto"/>
              <w:left w:val="single" w:sz="4" w:space="0" w:color="auto"/>
              <w:bottom w:val="single" w:sz="4" w:space="0" w:color="auto"/>
              <w:right w:val="single" w:sz="4" w:space="0" w:color="auto"/>
            </w:tcBorders>
            <w:hideMark/>
          </w:tcPr>
          <w:p w14:paraId="61E7BCE0"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775CE1B3"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1C8ED13C"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Screw retained prosthesis</w:t>
            </w:r>
          </w:p>
        </w:tc>
        <w:tc>
          <w:tcPr>
            <w:tcW w:w="4799" w:type="dxa"/>
            <w:tcBorders>
              <w:top w:val="single" w:sz="4" w:space="0" w:color="auto"/>
              <w:left w:val="single" w:sz="4" w:space="0" w:color="auto"/>
              <w:bottom w:val="single" w:sz="4" w:space="0" w:color="auto"/>
              <w:right w:val="single" w:sz="4" w:space="0" w:color="auto"/>
            </w:tcBorders>
            <w:hideMark/>
          </w:tcPr>
          <w:p w14:paraId="2DFDA983"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1511C112"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414B8B6F"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 xml:space="preserve">Opposing dentition: Natural </w:t>
            </w:r>
          </w:p>
        </w:tc>
        <w:tc>
          <w:tcPr>
            <w:tcW w:w="4799" w:type="dxa"/>
            <w:tcBorders>
              <w:top w:val="single" w:sz="4" w:space="0" w:color="auto"/>
              <w:left w:val="single" w:sz="4" w:space="0" w:color="auto"/>
              <w:bottom w:val="single" w:sz="4" w:space="0" w:color="auto"/>
              <w:right w:val="single" w:sz="4" w:space="0" w:color="auto"/>
            </w:tcBorders>
            <w:hideMark/>
          </w:tcPr>
          <w:p w14:paraId="0A310176"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3E65ECFC"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652881AA"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Opposing dentition: Complete denture</w:t>
            </w:r>
          </w:p>
        </w:tc>
        <w:tc>
          <w:tcPr>
            <w:tcW w:w="4799" w:type="dxa"/>
            <w:tcBorders>
              <w:top w:val="single" w:sz="4" w:space="0" w:color="auto"/>
              <w:left w:val="single" w:sz="4" w:space="0" w:color="auto"/>
              <w:bottom w:val="single" w:sz="4" w:space="0" w:color="auto"/>
              <w:right w:val="single" w:sz="4" w:space="0" w:color="auto"/>
            </w:tcBorders>
            <w:hideMark/>
          </w:tcPr>
          <w:p w14:paraId="5E034474"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3D9B7B64"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67414707"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Opposing dentition: Partial denture</w:t>
            </w:r>
          </w:p>
        </w:tc>
        <w:tc>
          <w:tcPr>
            <w:tcW w:w="4799" w:type="dxa"/>
            <w:tcBorders>
              <w:top w:val="single" w:sz="4" w:space="0" w:color="auto"/>
              <w:left w:val="single" w:sz="4" w:space="0" w:color="auto"/>
              <w:bottom w:val="single" w:sz="4" w:space="0" w:color="auto"/>
              <w:right w:val="single" w:sz="4" w:space="0" w:color="auto"/>
            </w:tcBorders>
            <w:hideMark/>
          </w:tcPr>
          <w:p w14:paraId="4E4EBC52"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0CEC6195"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10D990DC"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Occlusion: Mutually protected</w:t>
            </w:r>
          </w:p>
        </w:tc>
        <w:tc>
          <w:tcPr>
            <w:tcW w:w="4799" w:type="dxa"/>
            <w:tcBorders>
              <w:top w:val="single" w:sz="4" w:space="0" w:color="auto"/>
              <w:left w:val="single" w:sz="4" w:space="0" w:color="auto"/>
              <w:bottom w:val="single" w:sz="4" w:space="0" w:color="auto"/>
              <w:right w:val="single" w:sz="4" w:space="0" w:color="auto"/>
            </w:tcBorders>
            <w:hideMark/>
          </w:tcPr>
          <w:p w14:paraId="0597001F"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41129738"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63684D12"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Occlusion: Group function</w:t>
            </w:r>
          </w:p>
        </w:tc>
        <w:tc>
          <w:tcPr>
            <w:tcW w:w="4799" w:type="dxa"/>
            <w:tcBorders>
              <w:top w:val="single" w:sz="4" w:space="0" w:color="auto"/>
              <w:left w:val="single" w:sz="4" w:space="0" w:color="auto"/>
              <w:bottom w:val="single" w:sz="4" w:space="0" w:color="auto"/>
              <w:right w:val="single" w:sz="4" w:space="0" w:color="auto"/>
            </w:tcBorders>
            <w:hideMark/>
          </w:tcPr>
          <w:p w14:paraId="3361915E"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68C2D4ED"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0140118B"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Prosthesis material: Porcelain</w:t>
            </w:r>
          </w:p>
        </w:tc>
        <w:tc>
          <w:tcPr>
            <w:tcW w:w="4799" w:type="dxa"/>
            <w:tcBorders>
              <w:top w:val="single" w:sz="4" w:space="0" w:color="auto"/>
              <w:left w:val="single" w:sz="4" w:space="0" w:color="auto"/>
              <w:bottom w:val="single" w:sz="4" w:space="0" w:color="auto"/>
              <w:right w:val="single" w:sz="4" w:space="0" w:color="auto"/>
            </w:tcBorders>
            <w:hideMark/>
          </w:tcPr>
          <w:p w14:paraId="11EDBEF1"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6B9C2F57"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156F8857"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Prosthesis material: Zirconia</w:t>
            </w:r>
          </w:p>
        </w:tc>
        <w:tc>
          <w:tcPr>
            <w:tcW w:w="4799" w:type="dxa"/>
            <w:tcBorders>
              <w:top w:val="single" w:sz="4" w:space="0" w:color="auto"/>
              <w:left w:val="single" w:sz="4" w:space="0" w:color="auto"/>
              <w:bottom w:val="single" w:sz="4" w:space="0" w:color="auto"/>
              <w:right w:val="single" w:sz="4" w:space="0" w:color="auto"/>
            </w:tcBorders>
            <w:hideMark/>
          </w:tcPr>
          <w:p w14:paraId="72CE338A"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5E37AFD1"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61D10055"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Prosthesis material: Plastic</w:t>
            </w:r>
          </w:p>
        </w:tc>
        <w:tc>
          <w:tcPr>
            <w:tcW w:w="4799" w:type="dxa"/>
            <w:tcBorders>
              <w:top w:val="single" w:sz="4" w:space="0" w:color="auto"/>
              <w:left w:val="single" w:sz="4" w:space="0" w:color="auto"/>
              <w:bottom w:val="single" w:sz="4" w:space="0" w:color="auto"/>
              <w:right w:val="single" w:sz="4" w:space="0" w:color="auto"/>
            </w:tcBorders>
            <w:hideMark/>
          </w:tcPr>
          <w:p w14:paraId="2A06B417"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r w:rsidR="00F57C3D" w14:paraId="2FA32B90" w14:textId="77777777" w:rsidTr="00964767">
        <w:tc>
          <w:tcPr>
            <w:tcW w:w="4664" w:type="dxa"/>
            <w:tcBorders>
              <w:top w:val="single" w:sz="4" w:space="0" w:color="auto"/>
              <w:left w:val="single" w:sz="4" w:space="0" w:color="auto"/>
              <w:bottom w:val="single" w:sz="4" w:space="0" w:color="auto"/>
              <w:right w:val="single" w:sz="4" w:space="0" w:color="auto"/>
            </w:tcBorders>
            <w:hideMark/>
          </w:tcPr>
          <w:p w14:paraId="1960E07C"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Prosthesis material: Zirconia with Porcelain veneer</w:t>
            </w:r>
          </w:p>
        </w:tc>
        <w:tc>
          <w:tcPr>
            <w:tcW w:w="4799" w:type="dxa"/>
            <w:tcBorders>
              <w:top w:val="single" w:sz="4" w:space="0" w:color="auto"/>
              <w:left w:val="single" w:sz="4" w:space="0" w:color="auto"/>
              <w:bottom w:val="single" w:sz="4" w:space="0" w:color="auto"/>
              <w:right w:val="single" w:sz="4" w:space="0" w:color="auto"/>
            </w:tcBorders>
            <w:hideMark/>
          </w:tcPr>
          <w:p w14:paraId="3490BCAE" w14:textId="77777777" w:rsidR="00F57C3D" w:rsidRDefault="00F57C3D" w:rsidP="00F57C3D">
            <w:pPr>
              <w:spacing w:before="20"/>
              <w:ind w:right="-20"/>
              <w:rPr>
                <w:rFonts w:ascii="Arial" w:hAnsi="Arial" w:cs="Arial"/>
                <w:bCs/>
                <w:color w:val="000000" w:themeColor="text1"/>
              </w:rPr>
            </w:pPr>
            <w:r>
              <w:rPr>
                <w:rFonts w:ascii="Arial" w:hAnsi="Arial" w:cs="Arial"/>
                <w:bCs/>
                <w:color w:val="000000" w:themeColor="text1"/>
              </w:rPr>
              <w:t>prosthetic complications</w:t>
            </w:r>
          </w:p>
        </w:tc>
      </w:tr>
    </w:tbl>
    <w:p w14:paraId="21CB10AD" w14:textId="77777777" w:rsidR="00964767" w:rsidRDefault="00964767" w:rsidP="00964767">
      <w:pPr>
        <w:spacing w:before="20"/>
        <w:ind w:right="-20"/>
        <w:outlineLvl w:val="0"/>
        <w:rPr>
          <w:rFonts w:ascii="Arial" w:hAnsi="Arial" w:cs="Arial"/>
          <w:bCs/>
          <w:color w:val="000000" w:themeColor="text1"/>
        </w:rPr>
      </w:pPr>
    </w:p>
    <w:p w14:paraId="7748AB7A" w14:textId="77777777" w:rsidR="0063657E" w:rsidRPr="00AA746E" w:rsidRDefault="0063657E" w:rsidP="0063657E">
      <w:pPr>
        <w:spacing w:before="20"/>
        <w:ind w:right="-20"/>
        <w:outlineLvl w:val="0"/>
        <w:rPr>
          <w:rFonts w:ascii="Arial" w:hAnsi="Arial" w:cs="Arial"/>
          <w:bCs/>
          <w:color w:val="000000" w:themeColor="text1"/>
        </w:rPr>
      </w:pPr>
    </w:p>
    <w:p w14:paraId="27498E07" w14:textId="77777777" w:rsidR="00964767" w:rsidRDefault="00964767" w:rsidP="00964767">
      <w:pPr>
        <w:spacing w:before="20"/>
        <w:ind w:right="-14"/>
        <w:outlineLvl w:val="0"/>
        <w:rPr>
          <w:rFonts w:ascii="Arial" w:hAnsi="Arial" w:cs="Arial"/>
          <w:bCs/>
          <w:color w:val="000000" w:themeColor="text1"/>
        </w:rPr>
      </w:pPr>
      <w:r>
        <w:rPr>
          <w:rFonts w:ascii="Arial" w:hAnsi="Arial" w:cs="Arial"/>
          <w:b/>
          <w:color w:val="000000" w:themeColor="text1"/>
        </w:rPr>
        <w:t>Tertiary (exploratory) Objectives.</w:t>
      </w:r>
      <w:r>
        <w:rPr>
          <w:rFonts w:ascii="Arial" w:hAnsi="Arial" w:cs="Arial"/>
          <w:bCs/>
          <w:color w:val="000000" w:themeColor="text1"/>
        </w:rPr>
        <w:t xml:space="preserve"> To explore the </w:t>
      </w:r>
      <w:proofErr w:type="spellStart"/>
      <w:r>
        <w:rPr>
          <w:rFonts w:ascii="Arial" w:hAnsi="Arial" w:cs="Arial"/>
          <w:bCs/>
          <w:color w:val="000000" w:themeColor="text1"/>
        </w:rPr>
        <w:t>OHRQoL</w:t>
      </w:r>
      <w:proofErr w:type="spellEnd"/>
      <w:r>
        <w:rPr>
          <w:rFonts w:ascii="Arial" w:hAnsi="Arial" w:cs="Arial"/>
          <w:bCs/>
          <w:color w:val="000000" w:themeColor="text1"/>
        </w:rPr>
        <w:t xml:space="preserve"> (Oral Health-Related Quality of Life) following implant therapy, and to explore patient/implant/therapy level factors associated with patient satisfaction and </w:t>
      </w:r>
      <w:proofErr w:type="spellStart"/>
      <w:r>
        <w:rPr>
          <w:rFonts w:ascii="Arial" w:hAnsi="Arial" w:cs="Arial"/>
          <w:bCs/>
          <w:color w:val="000000" w:themeColor="text1"/>
        </w:rPr>
        <w:t>OHRQoL</w:t>
      </w:r>
      <w:proofErr w:type="spellEnd"/>
      <w:r>
        <w:rPr>
          <w:rFonts w:ascii="Arial" w:hAnsi="Arial" w:cs="Arial"/>
          <w:bCs/>
          <w:color w:val="000000" w:themeColor="text1"/>
        </w:rPr>
        <w:t>.</w:t>
      </w:r>
    </w:p>
    <w:p w14:paraId="4BDA5724" w14:textId="77777777" w:rsidR="00964767" w:rsidRDefault="00964767" w:rsidP="00964767">
      <w:pPr>
        <w:spacing w:before="20"/>
        <w:ind w:right="-14"/>
        <w:outlineLvl w:val="0"/>
        <w:rPr>
          <w:rFonts w:ascii="Arial" w:hAnsi="Arial" w:cs="Arial"/>
          <w:bCs/>
          <w:color w:val="000000" w:themeColor="text1"/>
        </w:rPr>
      </w:pPr>
    </w:p>
    <w:p w14:paraId="124DED8D" w14:textId="77777777" w:rsidR="00964767" w:rsidRDefault="00964767" w:rsidP="00964767">
      <w:pPr>
        <w:spacing w:before="20"/>
        <w:ind w:right="-14"/>
        <w:rPr>
          <w:rFonts w:ascii="Arial" w:hAnsi="Arial" w:cs="Arial"/>
          <w:bCs/>
          <w:color w:val="000000" w:themeColor="text1"/>
        </w:rPr>
      </w:pPr>
      <w:r>
        <w:rPr>
          <w:rFonts w:ascii="Arial" w:hAnsi="Arial" w:cs="Arial"/>
          <w:bCs/>
          <w:color w:val="000000" w:themeColor="text1"/>
        </w:rPr>
        <w:t xml:space="preserve">The data from the </w:t>
      </w:r>
      <w:proofErr w:type="spellStart"/>
      <w:r>
        <w:rPr>
          <w:rFonts w:ascii="Arial" w:hAnsi="Arial" w:cs="Arial"/>
          <w:bCs/>
          <w:color w:val="000000" w:themeColor="text1"/>
        </w:rPr>
        <w:t>OHRQoL</w:t>
      </w:r>
      <w:proofErr w:type="spellEnd"/>
      <w:r>
        <w:rPr>
          <w:rFonts w:ascii="Arial" w:hAnsi="Arial" w:cs="Arial"/>
          <w:bCs/>
          <w:color w:val="000000" w:themeColor="text1"/>
        </w:rPr>
        <w:t xml:space="preserve"> will be used to quantify overall satisfaction with implant therapy and quality of life post-implant </w:t>
      </w:r>
      <w:proofErr w:type="gramStart"/>
      <w:r>
        <w:rPr>
          <w:rFonts w:ascii="Arial" w:hAnsi="Arial" w:cs="Arial"/>
          <w:bCs/>
          <w:color w:val="000000" w:themeColor="text1"/>
        </w:rPr>
        <w:t>therapy, and</w:t>
      </w:r>
      <w:proofErr w:type="gramEnd"/>
      <w:r>
        <w:rPr>
          <w:rFonts w:ascii="Arial" w:hAnsi="Arial" w:cs="Arial"/>
          <w:bCs/>
          <w:color w:val="000000" w:themeColor="text1"/>
        </w:rPr>
        <w:t xml:space="preserve"> will be presented at each time point to explore any potential time trend. In addition to baseline demographics and clinical factors, the type and location of prosthesis as well as the different types of complications will be included in correlation analysis with the </w:t>
      </w:r>
      <w:proofErr w:type="spellStart"/>
      <w:r>
        <w:rPr>
          <w:rFonts w:ascii="Arial" w:hAnsi="Arial" w:cs="Arial"/>
          <w:bCs/>
          <w:color w:val="000000" w:themeColor="text1"/>
        </w:rPr>
        <w:t>OHRQoL</w:t>
      </w:r>
      <w:proofErr w:type="spellEnd"/>
      <w:r>
        <w:rPr>
          <w:rFonts w:ascii="Arial" w:hAnsi="Arial" w:cs="Arial"/>
          <w:bCs/>
          <w:color w:val="000000" w:themeColor="text1"/>
        </w:rPr>
        <w:t xml:space="preserve"> survey data (Table 2). Because the </w:t>
      </w:r>
      <w:proofErr w:type="spellStart"/>
      <w:r>
        <w:rPr>
          <w:rFonts w:ascii="Arial" w:hAnsi="Arial" w:cs="Arial"/>
          <w:bCs/>
          <w:color w:val="000000" w:themeColor="text1"/>
        </w:rPr>
        <w:t>OHRQoL</w:t>
      </w:r>
      <w:proofErr w:type="spellEnd"/>
      <w:r>
        <w:rPr>
          <w:rFonts w:ascii="Arial" w:hAnsi="Arial" w:cs="Arial"/>
          <w:bCs/>
          <w:color w:val="000000" w:themeColor="text1"/>
        </w:rPr>
        <w:t xml:space="preserve"> score is a continuous variable, mixed effects model will be used to examine the association between these patient/implant/therapy factors and the </w:t>
      </w:r>
      <w:proofErr w:type="spellStart"/>
      <w:r>
        <w:rPr>
          <w:rFonts w:ascii="Arial" w:hAnsi="Arial" w:cs="Arial"/>
          <w:bCs/>
          <w:color w:val="000000" w:themeColor="text1"/>
        </w:rPr>
        <w:t>OHRQoL</w:t>
      </w:r>
      <w:proofErr w:type="spellEnd"/>
      <w:r>
        <w:rPr>
          <w:rFonts w:ascii="Arial" w:hAnsi="Arial" w:cs="Arial"/>
          <w:bCs/>
          <w:color w:val="000000" w:themeColor="text1"/>
        </w:rPr>
        <w:t xml:space="preserve"> score to account for the longitudinal nature of the data. </w:t>
      </w:r>
    </w:p>
    <w:p w14:paraId="529EFC29" w14:textId="77777777" w:rsidR="00964767" w:rsidRDefault="00964767" w:rsidP="00964767">
      <w:pPr>
        <w:spacing w:before="20"/>
        <w:ind w:right="-14"/>
        <w:rPr>
          <w:rFonts w:ascii="Arial" w:hAnsi="Arial" w:cs="Arial"/>
          <w:bCs/>
          <w:color w:val="000000" w:themeColor="text1"/>
        </w:rPr>
      </w:pPr>
    </w:p>
    <w:p w14:paraId="383C84BD" w14:textId="77777777" w:rsidR="00964767" w:rsidRDefault="00964767" w:rsidP="00964767">
      <w:pPr>
        <w:spacing w:before="20"/>
        <w:ind w:right="-14"/>
        <w:outlineLvl w:val="0"/>
        <w:rPr>
          <w:rFonts w:ascii="Arial" w:hAnsi="Arial" w:cs="Arial"/>
          <w:bCs/>
          <w:color w:val="000000" w:themeColor="text1"/>
        </w:rPr>
      </w:pPr>
      <w:r>
        <w:rPr>
          <w:rFonts w:ascii="Arial" w:hAnsi="Arial" w:cs="Arial"/>
          <w:bCs/>
          <w:color w:val="000000" w:themeColor="text1"/>
        </w:rPr>
        <w:t>Table 4.</w:t>
      </w:r>
    </w:p>
    <w:tbl>
      <w:tblPr>
        <w:tblStyle w:val="TableGrid"/>
        <w:tblW w:w="9463" w:type="dxa"/>
        <w:tblLook w:val="04A0" w:firstRow="1" w:lastRow="0" w:firstColumn="1" w:lastColumn="0" w:noHBand="0" w:noVBand="1"/>
      </w:tblPr>
      <w:tblGrid>
        <w:gridCol w:w="9463"/>
      </w:tblGrid>
      <w:tr w:rsidR="00964767" w14:paraId="680D2F3A"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04BD2A52" w14:textId="77777777" w:rsidR="00964767" w:rsidRDefault="00964767" w:rsidP="00964767">
            <w:pPr>
              <w:spacing w:before="20"/>
              <w:ind w:right="-20"/>
              <w:rPr>
                <w:rFonts w:ascii="Arial" w:hAnsi="Arial" w:cs="Arial"/>
                <w:b/>
                <w:color w:val="000000" w:themeColor="text1"/>
              </w:rPr>
            </w:pPr>
            <w:r>
              <w:rPr>
                <w:rFonts w:ascii="Arial" w:hAnsi="Arial" w:cs="Arial"/>
                <w:b/>
                <w:color w:val="000000" w:themeColor="text1"/>
              </w:rPr>
              <w:t>Patient level factors</w:t>
            </w:r>
          </w:p>
        </w:tc>
      </w:tr>
      <w:tr w:rsidR="00964767" w14:paraId="28CFE8AA"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5CD9C10D"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Age at baseline</w:t>
            </w:r>
          </w:p>
        </w:tc>
      </w:tr>
      <w:tr w:rsidR="00964767" w14:paraId="47A54840"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4B1D8C89"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 xml:space="preserve">Diabetes Mellitus </w:t>
            </w:r>
          </w:p>
        </w:tc>
      </w:tr>
      <w:tr w:rsidR="00964767" w14:paraId="4380D4D5"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2AD188FB"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Smoking status</w:t>
            </w:r>
          </w:p>
        </w:tc>
      </w:tr>
      <w:tr w:rsidR="00964767" w14:paraId="68BCD574"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4071CC71"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Peri-implant mucositis</w:t>
            </w:r>
          </w:p>
        </w:tc>
      </w:tr>
      <w:tr w:rsidR="00964767" w14:paraId="0493626B"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2F55AB24"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Peri-implantitis</w:t>
            </w:r>
          </w:p>
        </w:tc>
      </w:tr>
      <w:tr w:rsidR="00964767" w14:paraId="3BB59AD3"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25334A49"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Implant failures</w:t>
            </w:r>
          </w:p>
        </w:tc>
      </w:tr>
      <w:tr w:rsidR="00964767" w14:paraId="700002B1"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4101755B"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 xml:space="preserve">Periodontitis diagnosis </w:t>
            </w:r>
          </w:p>
        </w:tc>
      </w:tr>
      <w:tr w:rsidR="00964767" w14:paraId="427A2D9D"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4B7429F3"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Gingivitis diagnosis</w:t>
            </w:r>
          </w:p>
        </w:tc>
      </w:tr>
      <w:tr w:rsidR="00964767" w14:paraId="53FCCCDE"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6434ADCF"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Parafunctional habits</w:t>
            </w:r>
          </w:p>
        </w:tc>
      </w:tr>
      <w:tr w:rsidR="00964767" w14:paraId="1D0D6C55" w14:textId="77777777" w:rsidTr="00964767">
        <w:tc>
          <w:tcPr>
            <w:tcW w:w="9463" w:type="dxa"/>
            <w:tcBorders>
              <w:top w:val="single" w:sz="4" w:space="0" w:color="auto"/>
              <w:left w:val="single" w:sz="4" w:space="0" w:color="auto"/>
              <w:bottom w:val="single" w:sz="4" w:space="0" w:color="auto"/>
              <w:right w:val="single" w:sz="4" w:space="0" w:color="auto"/>
            </w:tcBorders>
          </w:tcPr>
          <w:p w14:paraId="244C455B" w14:textId="77777777" w:rsidR="00964767" w:rsidRDefault="00964767" w:rsidP="00964767">
            <w:pPr>
              <w:spacing w:before="20"/>
              <w:ind w:right="-20"/>
              <w:rPr>
                <w:rFonts w:ascii="Arial" w:hAnsi="Arial" w:cs="Arial"/>
                <w:bCs/>
                <w:color w:val="000000" w:themeColor="text1"/>
              </w:rPr>
            </w:pPr>
          </w:p>
        </w:tc>
      </w:tr>
      <w:tr w:rsidR="00964767" w14:paraId="089C7572"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2701BC2B" w14:textId="77777777" w:rsidR="00964767" w:rsidRDefault="00964767" w:rsidP="00964767">
            <w:pPr>
              <w:spacing w:before="20"/>
              <w:ind w:right="-20"/>
              <w:rPr>
                <w:rFonts w:ascii="Arial" w:hAnsi="Arial" w:cs="Arial"/>
                <w:b/>
                <w:color w:val="000000" w:themeColor="text1"/>
              </w:rPr>
            </w:pPr>
            <w:r>
              <w:rPr>
                <w:rFonts w:ascii="Arial" w:hAnsi="Arial" w:cs="Arial"/>
                <w:b/>
                <w:color w:val="000000" w:themeColor="text1"/>
              </w:rPr>
              <w:t>Implant/ Prosthesis level factors</w:t>
            </w:r>
          </w:p>
        </w:tc>
      </w:tr>
      <w:tr w:rsidR="00964767" w14:paraId="72C3CC29"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75525640"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Removable partial prosthesis</w:t>
            </w:r>
          </w:p>
        </w:tc>
      </w:tr>
      <w:tr w:rsidR="00964767" w14:paraId="21A15E75"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5C7C24EC"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Poor prosthetic fit</w:t>
            </w:r>
          </w:p>
        </w:tc>
      </w:tr>
      <w:tr w:rsidR="00964767" w14:paraId="2141A6BE"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46B1777C"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Fixed prosthesis</w:t>
            </w:r>
          </w:p>
        </w:tc>
      </w:tr>
      <w:tr w:rsidR="00964767" w14:paraId="049F27B3"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6EA68091"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Open contacts present</w:t>
            </w:r>
          </w:p>
        </w:tc>
      </w:tr>
      <w:tr w:rsidR="00964767" w14:paraId="11C9E066"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68C2BC97"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Single tooth restoration</w:t>
            </w:r>
          </w:p>
        </w:tc>
      </w:tr>
      <w:tr w:rsidR="00964767" w14:paraId="3E18D921"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08B25FFB"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Multiple unit restoration splinted</w:t>
            </w:r>
          </w:p>
        </w:tc>
      </w:tr>
      <w:tr w:rsidR="00964767" w14:paraId="15C1B396"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5A4EA2A0"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 xml:space="preserve">Cemented restoration </w:t>
            </w:r>
          </w:p>
        </w:tc>
      </w:tr>
      <w:tr w:rsidR="00964767" w14:paraId="553F849B"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431344B4"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Screw retained prosthesis</w:t>
            </w:r>
          </w:p>
        </w:tc>
      </w:tr>
      <w:tr w:rsidR="00964767" w14:paraId="23F0CF07"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00CF18A3"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Custom abutment</w:t>
            </w:r>
          </w:p>
        </w:tc>
      </w:tr>
      <w:tr w:rsidR="00964767" w14:paraId="6D7D0C73"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684300A8"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Stock abutment</w:t>
            </w:r>
          </w:p>
        </w:tc>
      </w:tr>
      <w:tr w:rsidR="00964767" w14:paraId="2DEEF609"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71539102"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Removable prosthesis full arch</w:t>
            </w:r>
          </w:p>
        </w:tc>
      </w:tr>
      <w:tr w:rsidR="00964767" w14:paraId="0D42DC4D"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436177EF"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Fixed full arch prosthesis</w:t>
            </w:r>
          </w:p>
        </w:tc>
      </w:tr>
      <w:tr w:rsidR="00964767" w14:paraId="765DAD04"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590A2C98"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Prosthesis material: Porcelain</w:t>
            </w:r>
          </w:p>
        </w:tc>
      </w:tr>
      <w:tr w:rsidR="00964767" w14:paraId="1C100B71"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02C35E94"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Prosthesis material: Zirconia</w:t>
            </w:r>
          </w:p>
        </w:tc>
      </w:tr>
      <w:tr w:rsidR="00964767" w14:paraId="706C436E"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2E939FF5"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Prosthesis material: Plastic</w:t>
            </w:r>
          </w:p>
        </w:tc>
      </w:tr>
      <w:tr w:rsidR="00964767" w14:paraId="04B4437E" w14:textId="77777777" w:rsidTr="00964767">
        <w:tc>
          <w:tcPr>
            <w:tcW w:w="9463" w:type="dxa"/>
            <w:tcBorders>
              <w:top w:val="single" w:sz="4" w:space="0" w:color="auto"/>
              <w:left w:val="single" w:sz="4" w:space="0" w:color="auto"/>
              <w:bottom w:val="single" w:sz="4" w:space="0" w:color="auto"/>
              <w:right w:val="single" w:sz="4" w:space="0" w:color="auto"/>
            </w:tcBorders>
            <w:hideMark/>
          </w:tcPr>
          <w:p w14:paraId="0463D378" w14:textId="77777777" w:rsidR="00964767" w:rsidRDefault="00964767" w:rsidP="00964767">
            <w:pPr>
              <w:spacing w:before="20"/>
              <w:ind w:right="-20"/>
              <w:rPr>
                <w:rFonts w:ascii="Arial" w:hAnsi="Arial" w:cs="Arial"/>
                <w:bCs/>
                <w:color w:val="000000" w:themeColor="text1"/>
              </w:rPr>
            </w:pPr>
            <w:r>
              <w:rPr>
                <w:rFonts w:ascii="Arial" w:hAnsi="Arial" w:cs="Arial"/>
                <w:bCs/>
                <w:color w:val="000000" w:themeColor="text1"/>
              </w:rPr>
              <w:t>Prosthesis material: Zirconia with Porcelain veneer</w:t>
            </w:r>
          </w:p>
        </w:tc>
      </w:tr>
    </w:tbl>
    <w:p w14:paraId="5095C7AC" w14:textId="072613E0" w:rsidR="0063657E" w:rsidRDefault="0063657E" w:rsidP="00275219">
      <w:pPr>
        <w:rPr>
          <w:rFonts w:ascii="Arial" w:hAnsi="Arial" w:cs="Arial"/>
          <w:color w:val="000000" w:themeColor="text1"/>
        </w:rPr>
      </w:pPr>
    </w:p>
    <w:p w14:paraId="67E72F76" w14:textId="75BFF15F" w:rsidR="00383A64" w:rsidRDefault="00383A64" w:rsidP="00275219">
      <w:pPr>
        <w:rPr>
          <w:rFonts w:ascii="Arial" w:hAnsi="Arial" w:cs="Arial"/>
          <w:b/>
          <w:bCs/>
          <w:color w:val="000000" w:themeColor="text1"/>
        </w:rPr>
      </w:pPr>
    </w:p>
    <w:tbl>
      <w:tblPr>
        <w:tblStyle w:val="TableGrid"/>
        <w:tblW w:w="9543" w:type="dxa"/>
        <w:tblLook w:val="04A0" w:firstRow="1" w:lastRow="0" w:firstColumn="1" w:lastColumn="0" w:noHBand="0" w:noVBand="1"/>
      </w:tblPr>
      <w:tblGrid>
        <w:gridCol w:w="9543"/>
      </w:tblGrid>
      <w:tr w:rsidR="00383A64" w14:paraId="2B2D5B62" w14:textId="77777777" w:rsidTr="003E647B">
        <w:trPr>
          <w:trHeight w:val="494"/>
        </w:trPr>
        <w:tc>
          <w:tcPr>
            <w:tcW w:w="9543" w:type="dxa"/>
          </w:tcPr>
          <w:p w14:paraId="301BC4AB" w14:textId="006DA5CD" w:rsidR="00383A64" w:rsidRPr="00383A64" w:rsidRDefault="00383A64" w:rsidP="00383A64">
            <w:pPr>
              <w:rPr>
                <w:rFonts w:ascii="Arial" w:hAnsi="Arial" w:cs="Arial"/>
                <w:b/>
                <w:bCs/>
                <w:color w:val="000000" w:themeColor="text1"/>
              </w:rPr>
            </w:pPr>
            <w:r w:rsidRPr="00383A64">
              <w:rPr>
                <w:rFonts w:ascii="Arial" w:hAnsi="Arial" w:cs="Arial"/>
                <w:b/>
                <w:color w:val="000000" w:themeColor="text1"/>
              </w:rPr>
              <w:t>Practitioner level factors</w:t>
            </w:r>
          </w:p>
        </w:tc>
      </w:tr>
      <w:tr w:rsidR="00383A64" w14:paraId="6DC6510A" w14:textId="77777777" w:rsidTr="003E647B">
        <w:trPr>
          <w:trHeight w:val="494"/>
        </w:trPr>
        <w:tc>
          <w:tcPr>
            <w:tcW w:w="9543" w:type="dxa"/>
          </w:tcPr>
          <w:p w14:paraId="06178A6F" w14:textId="097E58C2" w:rsidR="00383A64" w:rsidRPr="003E647B" w:rsidRDefault="00383A64" w:rsidP="00383A64">
            <w:pPr>
              <w:rPr>
                <w:rFonts w:ascii="Arial" w:hAnsi="Arial" w:cs="Arial"/>
                <w:bCs/>
                <w:color w:val="000000" w:themeColor="text1"/>
              </w:rPr>
            </w:pPr>
            <w:r w:rsidRPr="003E647B">
              <w:rPr>
                <w:rFonts w:ascii="Arial" w:hAnsi="Arial" w:cs="Arial"/>
                <w:color w:val="000000" w:themeColor="text1"/>
              </w:rPr>
              <w:t>Number of implants restored per month</w:t>
            </w:r>
          </w:p>
        </w:tc>
      </w:tr>
      <w:tr w:rsidR="00383A64" w14:paraId="4045120F" w14:textId="77777777" w:rsidTr="003E647B">
        <w:trPr>
          <w:trHeight w:val="494"/>
        </w:trPr>
        <w:tc>
          <w:tcPr>
            <w:tcW w:w="9543" w:type="dxa"/>
          </w:tcPr>
          <w:p w14:paraId="6C1FE7E3" w14:textId="4F1FAF31" w:rsidR="00383A64" w:rsidRPr="003E647B" w:rsidRDefault="00383A64" w:rsidP="00383A64">
            <w:pPr>
              <w:rPr>
                <w:rFonts w:ascii="Arial" w:hAnsi="Arial" w:cs="Arial"/>
                <w:bCs/>
                <w:color w:val="000000" w:themeColor="text1"/>
              </w:rPr>
            </w:pPr>
            <w:r w:rsidRPr="003E647B">
              <w:rPr>
                <w:rFonts w:ascii="Arial" w:hAnsi="Arial" w:cs="Arial"/>
                <w:color w:val="000000" w:themeColor="text1"/>
              </w:rPr>
              <w:t xml:space="preserve">Years in practice </w:t>
            </w:r>
          </w:p>
        </w:tc>
      </w:tr>
      <w:tr w:rsidR="00383A64" w14:paraId="17DB46DF" w14:textId="77777777" w:rsidTr="003E647B">
        <w:trPr>
          <w:trHeight w:val="494"/>
        </w:trPr>
        <w:tc>
          <w:tcPr>
            <w:tcW w:w="9543" w:type="dxa"/>
          </w:tcPr>
          <w:p w14:paraId="34D2A829" w14:textId="0D90D04B" w:rsidR="00383A64" w:rsidRPr="003E647B" w:rsidRDefault="00383A64" w:rsidP="00383A64">
            <w:pPr>
              <w:rPr>
                <w:rFonts w:ascii="Arial" w:hAnsi="Arial" w:cs="Arial"/>
                <w:bCs/>
                <w:color w:val="000000" w:themeColor="text1"/>
              </w:rPr>
            </w:pPr>
            <w:r w:rsidRPr="003E647B">
              <w:rPr>
                <w:rFonts w:ascii="Arial" w:hAnsi="Arial" w:cs="Arial"/>
                <w:color w:val="000000" w:themeColor="text1"/>
              </w:rPr>
              <w:t>Post graduate education</w:t>
            </w:r>
          </w:p>
        </w:tc>
      </w:tr>
      <w:tr w:rsidR="00383A64" w14:paraId="1C8A756F" w14:textId="77777777" w:rsidTr="003E647B">
        <w:trPr>
          <w:trHeight w:val="494"/>
        </w:trPr>
        <w:tc>
          <w:tcPr>
            <w:tcW w:w="9543" w:type="dxa"/>
          </w:tcPr>
          <w:p w14:paraId="523A9939" w14:textId="0793952E" w:rsidR="00383A64" w:rsidRPr="003E647B" w:rsidRDefault="00383A64" w:rsidP="00383A64">
            <w:pPr>
              <w:rPr>
                <w:rFonts w:ascii="Arial" w:hAnsi="Arial" w:cs="Arial"/>
                <w:bCs/>
                <w:color w:val="000000" w:themeColor="text1"/>
              </w:rPr>
            </w:pPr>
            <w:r w:rsidRPr="003E647B">
              <w:rPr>
                <w:rFonts w:ascii="Arial" w:hAnsi="Arial" w:cs="Arial"/>
                <w:color w:val="000000" w:themeColor="text1"/>
              </w:rPr>
              <w:t xml:space="preserve">Specialty training </w:t>
            </w:r>
          </w:p>
        </w:tc>
      </w:tr>
    </w:tbl>
    <w:p w14:paraId="5AD535BD" w14:textId="59247D49" w:rsidR="007C6EC0" w:rsidRPr="007C6EC0" w:rsidRDefault="007C6EC0" w:rsidP="00275219">
      <w:pPr>
        <w:rPr>
          <w:rFonts w:ascii="Arial" w:hAnsi="Arial" w:cs="Arial"/>
          <w:b/>
          <w:bCs/>
          <w:color w:val="000000" w:themeColor="text1"/>
        </w:rPr>
      </w:pPr>
    </w:p>
    <w:p w14:paraId="1D19F704" w14:textId="77777777" w:rsidR="00C04B03" w:rsidRPr="00AA746E" w:rsidRDefault="009C06FE" w:rsidP="000351BC">
      <w:pPr>
        <w:pStyle w:val="Heading1"/>
      </w:pPr>
      <w:bookmarkStart w:id="92" w:name="_Toc87887313"/>
      <w:r w:rsidRPr="00AA746E">
        <w:lastRenderedPageBreak/>
        <w:t>SOURCE DOCUMENTS AND ACCESS TO SOURCE DATA/DOCUMENTS</w:t>
      </w:r>
      <w:bookmarkEnd w:id="92"/>
    </w:p>
    <w:p w14:paraId="08260CA7" w14:textId="77777777" w:rsidR="005E2BFF" w:rsidRPr="00AA746E" w:rsidRDefault="005E2BFF" w:rsidP="005E2BFF">
      <w:pPr>
        <w:pStyle w:val="CROMSInstruction"/>
        <w:rPr>
          <w:rFonts w:ascii="Arial" w:hAnsi="Arial" w:cs="Arial"/>
          <w:i w:val="0"/>
        </w:rPr>
      </w:pPr>
    </w:p>
    <w:p w14:paraId="36C01EFC" w14:textId="77777777" w:rsidR="005E2BFF" w:rsidRPr="00AA746E" w:rsidRDefault="00000FA6" w:rsidP="009C06FE">
      <w:pPr>
        <w:pStyle w:val="CROMSText"/>
        <w:rPr>
          <w:rFonts w:ascii="Arial" w:hAnsi="Arial" w:cs="Arial"/>
        </w:rPr>
      </w:pPr>
      <w:r>
        <w:rPr>
          <w:rFonts w:ascii="Arial" w:hAnsi="Arial" w:cs="Arial"/>
        </w:rPr>
        <w:t>Each participating practice and the NCC</w:t>
      </w:r>
      <w:r w:rsidR="00C35BBF" w:rsidRPr="00AA746E">
        <w:rPr>
          <w:rFonts w:ascii="Arial" w:hAnsi="Arial" w:cs="Arial"/>
        </w:rPr>
        <w:t xml:space="preserve"> </w:t>
      </w:r>
      <w:r w:rsidR="009C06FE" w:rsidRPr="00AA746E">
        <w:rPr>
          <w:rFonts w:ascii="Arial" w:hAnsi="Arial" w:cs="Arial"/>
        </w:rPr>
        <w:t xml:space="preserve">will maintain appropriate research records for this study, </w:t>
      </w:r>
      <w:r w:rsidR="0087574C">
        <w:rPr>
          <w:rFonts w:ascii="Arial" w:hAnsi="Arial" w:cs="Arial"/>
        </w:rPr>
        <w:t>using the principles of and complying with</w:t>
      </w:r>
      <w:r w:rsidR="009C06FE" w:rsidRPr="00AA746E">
        <w:rPr>
          <w:rFonts w:ascii="Arial" w:hAnsi="Arial" w:cs="Arial"/>
        </w:rPr>
        <w:t xml:space="preserve"> regulatory and institutional requirements for the protection of confidentiality of subjects. </w:t>
      </w:r>
      <w:r w:rsidR="00A466F4">
        <w:rPr>
          <w:rFonts w:ascii="Arial" w:hAnsi="Arial" w:cs="Arial"/>
        </w:rPr>
        <w:t>Each practice and the NCC</w:t>
      </w:r>
      <w:r w:rsidR="00C35BBF" w:rsidRPr="00AA746E">
        <w:rPr>
          <w:rFonts w:ascii="Arial" w:hAnsi="Arial" w:cs="Arial"/>
        </w:rPr>
        <w:t xml:space="preserve"> </w:t>
      </w:r>
      <w:r w:rsidR="009C06FE" w:rsidRPr="00AA746E">
        <w:rPr>
          <w:rFonts w:ascii="Arial" w:hAnsi="Arial" w:cs="Arial"/>
        </w:rPr>
        <w:t xml:space="preserve">will permit authorized representatives of NIDCR and regulatory agencies to examine (and when required by applicable law, to copy) </w:t>
      </w:r>
      <w:r w:rsidR="00147D71" w:rsidRPr="00AA746E">
        <w:rPr>
          <w:rFonts w:ascii="Arial" w:hAnsi="Arial" w:cs="Arial"/>
        </w:rPr>
        <w:t xml:space="preserve">research </w:t>
      </w:r>
      <w:r w:rsidR="009C06FE" w:rsidRPr="00AA746E">
        <w:rPr>
          <w:rFonts w:ascii="Arial" w:hAnsi="Arial" w:cs="Arial"/>
        </w:rPr>
        <w:t>records for the purposes of quality assurance reviews, audits, and evaluation of the study safety</w:t>
      </w:r>
      <w:r w:rsidR="003C5CD4" w:rsidRPr="00AA746E">
        <w:rPr>
          <w:rFonts w:ascii="Arial" w:hAnsi="Arial" w:cs="Arial"/>
        </w:rPr>
        <w:t>,</w:t>
      </w:r>
      <w:r w:rsidR="009C06FE" w:rsidRPr="00AA746E">
        <w:rPr>
          <w:rFonts w:ascii="Arial" w:hAnsi="Arial" w:cs="Arial"/>
        </w:rPr>
        <w:t xml:space="preserve"> </w:t>
      </w:r>
      <w:proofErr w:type="gramStart"/>
      <w:r w:rsidR="003C5CD4" w:rsidRPr="00AA746E">
        <w:rPr>
          <w:rFonts w:ascii="Arial" w:hAnsi="Arial" w:cs="Arial"/>
        </w:rPr>
        <w:t>progress</w:t>
      </w:r>
      <w:proofErr w:type="gramEnd"/>
      <w:r w:rsidR="003C5CD4" w:rsidRPr="00AA746E">
        <w:rPr>
          <w:rFonts w:ascii="Arial" w:hAnsi="Arial" w:cs="Arial"/>
        </w:rPr>
        <w:t xml:space="preserve"> and data validity</w:t>
      </w:r>
      <w:r w:rsidR="009C06FE" w:rsidRPr="00AA746E">
        <w:rPr>
          <w:rFonts w:ascii="Arial" w:hAnsi="Arial" w:cs="Arial"/>
        </w:rPr>
        <w:t xml:space="preserve">.  </w:t>
      </w:r>
    </w:p>
    <w:p w14:paraId="03718BDB" w14:textId="77777777" w:rsidR="00DF471C" w:rsidRPr="00BF0C96" w:rsidRDefault="00D653F3" w:rsidP="009B7023">
      <w:pPr>
        <w:pStyle w:val="CROMSInstruction"/>
      </w:pPr>
      <w:r w:rsidRPr="00AA746E">
        <w:rPr>
          <w:rFonts w:ascii="Arial" w:hAnsi="Arial" w:cs="Arial"/>
          <w:i w:val="0"/>
          <w:color w:val="auto"/>
        </w:rPr>
        <w:t xml:space="preserve">The </w:t>
      </w:r>
      <w:r w:rsidR="002172AE">
        <w:rPr>
          <w:rFonts w:ascii="Arial" w:hAnsi="Arial" w:cs="Arial"/>
          <w:i w:val="0"/>
          <w:color w:val="auto"/>
        </w:rPr>
        <w:t xml:space="preserve">following will be considered </w:t>
      </w:r>
      <w:r w:rsidRPr="00AA746E">
        <w:rPr>
          <w:rFonts w:ascii="Arial" w:hAnsi="Arial" w:cs="Arial"/>
          <w:i w:val="0"/>
          <w:color w:val="auto"/>
        </w:rPr>
        <w:t xml:space="preserve">source documents for this study </w:t>
      </w:r>
      <w:r w:rsidR="002D5B93">
        <w:rPr>
          <w:rFonts w:ascii="Arial" w:hAnsi="Arial" w:cs="Arial"/>
          <w:i w:val="0"/>
          <w:color w:val="auto"/>
        </w:rPr>
        <w:t>and will be maintained by the NCC via</w:t>
      </w:r>
      <w:r w:rsidR="00012473">
        <w:rPr>
          <w:rFonts w:ascii="Arial" w:hAnsi="Arial" w:cs="Arial"/>
          <w:i w:val="0"/>
          <w:color w:val="auto"/>
        </w:rPr>
        <w:t xml:space="preserve"> an EDC</w:t>
      </w:r>
      <w:r w:rsidRPr="00AA746E">
        <w:rPr>
          <w:rFonts w:ascii="Arial" w:hAnsi="Arial" w:cs="Arial"/>
          <w:i w:val="0"/>
          <w:color w:val="auto"/>
        </w:rPr>
        <w:t>:</w:t>
      </w:r>
    </w:p>
    <w:p w14:paraId="24E9DC0A" w14:textId="4973B755" w:rsidR="000D689C" w:rsidRDefault="000D689C" w:rsidP="00D00642">
      <w:pPr>
        <w:pStyle w:val="CROMSText"/>
        <w:numPr>
          <w:ilvl w:val="0"/>
          <w:numId w:val="12"/>
        </w:numPr>
        <w:rPr>
          <w:rFonts w:ascii="Arial" w:hAnsi="Arial" w:cs="Arial"/>
        </w:rPr>
      </w:pPr>
      <w:r>
        <w:rPr>
          <w:rFonts w:ascii="Arial" w:hAnsi="Arial" w:cs="Arial"/>
        </w:rPr>
        <w:t>Screening Log</w:t>
      </w:r>
    </w:p>
    <w:p w14:paraId="774D21C0" w14:textId="4003F074" w:rsidR="00BF1950" w:rsidRPr="00BF1950" w:rsidRDefault="00BF1950" w:rsidP="00D00642">
      <w:pPr>
        <w:pStyle w:val="CROMSText"/>
        <w:numPr>
          <w:ilvl w:val="0"/>
          <w:numId w:val="12"/>
        </w:numPr>
        <w:rPr>
          <w:rFonts w:ascii="Arial" w:hAnsi="Arial" w:cs="Arial"/>
        </w:rPr>
      </w:pPr>
      <w:r>
        <w:rPr>
          <w:rFonts w:ascii="Arial" w:hAnsi="Arial" w:cs="Arial"/>
        </w:rPr>
        <w:t xml:space="preserve">Baseline </w:t>
      </w:r>
      <w:r w:rsidRPr="00AA746E">
        <w:rPr>
          <w:rFonts w:ascii="Arial" w:hAnsi="Arial" w:cs="Arial"/>
        </w:rPr>
        <w:t xml:space="preserve">Patient </w:t>
      </w:r>
      <w:r>
        <w:rPr>
          <w:rFonts w:ascii="Arial" w:hAnsi="Arial" w:cs="Arial"/>
        </w:rPr>
        <w:t>Demographics</w:t>
      </w:r>
      <w:r w:rsidRPr="00AA746E">
        <w:rPr>
          <w:rFonts w:ascii="Arial" w:hAnsi="Arial" w:cs="Arial"/>
        </w:rPr>
        <w:t xml:space="preserve"> </w:t>
      </w:r>
      <w:r>
        <w:rPr>
          <w:rFonts w:ascii="Arial" w:hAnsi="Arial" w:cs="Arial"/>
        </w:rPr>
        <w:t>S</w:t>
      </w:r>
      <w:r w:rsidRPr="00AA746E">
        <w:rPr>
          <w:rFonts w:ascii="Arial" w:hAnsi="Arial" w:cs="Arial"/>
        </w:rPr>
        <w:t>urvey</w:t>
      </w:r>
      <w:r>
        <w:rPr>
          <w:rFonts w:ascii="Arial" w:hAnsi="Arial" w:cs="Arial"/>
        </w:rPr>
        <w:t xml:space="preserve"> (completed by patient)</w:t>
      </w:r>
    </w:p>
    <w:p w14:paraId="360F1006" w14:textId="4E603567" w:rsidR="004F589E" w:rsidRDefault="00424D09" w:rsidP="00D00642">
      <w:pPr>
        <w:pStyle w:val="CROMSText"/>
        <w:numPr>
          <w:ilvl w:val="0"/>
          <w:numId w:val="12"/>
        </w:numPr>
        <w:rPr>
          <w:rFonts w:ascii="Arial" w:hAnsi="Arial" w:cs="Arial"/>
        </w:rPr>
      </w:pPr>
      <w:r>
        <w:rPr>
          <w:rFonts w:ascii="Arial" w:hAnsi="Arial" w:cs="Arial"/>
        </w:rPr>
        <w:t xml:space="preserve">Baseline </w:t>
      </w:r>
      <w:r w:rsidR="00275219" w:rsidRPr="00AA746E">
        <w:rPr>
          <w:rFonts w:ascii="Arial" w:hAnsi="Arial" w:cs="Arial"/>
        </w:rPr>
        <w:t xml:space="preserve">Patient </w:t>
      </w:r>
      <w:r w:rsidR="00522E77">
        <w:rPr>
          <w:rFonts w:ascii="Arial" w:hAnsi="Arial" w:cs="Arial"/>
        </w:rPr>
        <w:t>C</w:t>
      </w:r>
      <w:r w:rsidR="00275219" w:rsidRPr="00AA746E">
        <w:rPr>
          <w:rFonts w:ascii="Arial" w:hAnsi="Arial" w:cs="Arial"/>
        </w:rPr>
        <w:t xml:space="preserve">haracteristics </w:t>
      </w:r>
      <w:r w:rsidR="00522E77">
        <w:rPr>
          <w:rFonts w:ascii="Arial" w:hAnsi="Arial" w:cs="Arial"/>
        </w:rPr>
        <w:t>S</w:t>
      </w:r>
      <w:r w:rsidR="00275219" w:rsidRPr="00AA746E">
        <w:rPr>
          <w:rFonts w:ascii="Arial" w:hAnsi="Arial" w:cs="Arial"/>
        </w:rPr>
        <w:t>urvey</w:t>
      </w:r>
      <w:r w:rsidR="00DF471C">
        <w:rPr>
          <w:rFonts w:ascii="Arial" w:hAnsi="Arial" w:cs="Arial"/>
        </w:rPr>
        <w:t xml:space="preserve"> (completed by patient)</w:t>
      </w:r>
    </w:p>
    <w:p w14:paraId="3142022D" w14:textId="48A7F309" w:rsidR="00F84C79" w:rsidRPr="00AA746E" w:rsidRDefault="00F84C79" w:rsidP="00D00642">
      <w:pPr>
        <w:pStyle w:val="CROMSText"/>
        <w:numPr>
          <w:ilvl w:val="0"/>
          <w:numId w:val="12"/>
        </w:numPr>
        <w:rPr>
          <w:rFonts w:ascii="Arial" w:hAnsi="Arial" w:cs="Arial"/>
        </w:rPr>
      </w:pPr>
      <w:r>
        <w:rPr>
          <w:rFonts w:ascii="Arial" w:hAnsi="Arial" w:cs="Arial"/>
        </w:rPr>
        <w:t>Patient Contact Survey (completed by patient)</w:t>
      </w:r>
    </w:p>
    <w:p w14:paraId="7AE68A3F" w14:textId="467CC8C0" w:rsidR="00275219" w:rsidRPr="00AA746E" w:rsidRDefault="007F422F" w:rsidP="00D00642">
      <w:pPr>
        <w:pStyle w:val="CROMSText"/>
        <w:numPr>
          <w:ilvl w:val="0"/>
          <w:numId w:val="12"/>
        </w:numPr>
        <w:rPr>
          <w:rFonts w:ascii="Arial" w:hAnsi="Arial" w:cs="Arial"/>
        </w:rPr>
      </w:pPr>
      <w:r>
        <w:rPr>
          <w:rFonts w:ascii="Arial" w:hAnsi="Arial" w:cs="Arial"/>
        </w:rPr>
        <w:t xml:space="preserve">Baseline </w:t>
      </w:r>
      <w:r w:rsidR="004F589E" w:rsidRPr="00AA746E">
        <w:rPr>
          <w:rFonts w:ascii="Arial" w:hAnsi="Arial" w:cs="Arial"/>
        </w:rPr>
        <w:t xml:space="preserve">Oral Health Quality of Life </w:t>
      </w:r>
      <w:r w:rsidR="006A608C">
        <w:rPr>
          <w:rFonts w:ascii="Arial" w:hAnsi="Arial" w:cs="Arial"/>
        </w:rPr>
        <w:t>S</w:t>
      </w:r>
      <w:r w:rsidR="004F589E" w:rsidRPr="00AA746E">
        <w:rPr>
          <w:rFonts w:ascii="Arial" w:hAnsi="Arial" w:cs="Arial"/>
        </w:rPr>
        <w:t>urvey</w:t>
      </w:r>
      <w:r w:rsidR="00275219" w:rsidRPr="00AA746E">
        <w:rPr>
          <w:rFonts w:ascii="Arial" w:hAnsi="Arial" w:cs="Arial"/>
        </w:rPr>
        <w:t xml:space="preserve"> </w:t>
      </w:r>
      <w:r w:rsidR="00D65C82">
        <w:rPr>
          <w:rFonts w:ascii="Arial" w:hAnsi="Arial" w:cs="Arial"/>
        </w:rPr>
        <w:t>(</w:t>
      </w:r>
      <w:proofErr w:type="spellStart"/>
      <w:r w:rsidR="00FA20C8">
        <w:rPr>
          <w:rFonts w:ascii="Arial" w:hAnsi="Arial" w:cs="Arial"/>
        </w:rPr>
        <w:t>OHRQoL</w:t>
      </w:r>
      <w:proofErr w:type="spellEnd"/>
      <w:r w:rsidR="00FA20C8">
        <w:rPr>
          <w:rFonts w:ascii="Arial" w:hAnsi="Arial" w:cs="Arial"/>
        </w:rPr>
        <w:t xml:space="preserve">; </w:t>
      </w:r>
      <w:r w:rsidR="00D65C82">
        <w:rPr>
          <w:rFonts w:ascii="Arial" w:hAnsi="Arial" w:cs="Arial"/>
        </w:rPr>
        <w:t>completed by patient)</w:t>
      </w:r>
    </w:p>
    <w:p w14:paraId="79528B71" w14:textId="77777777" w:rsidR="00275219" w:rsidRPr="00AA746E" w:rsidRDefault="00DF471C" w:rsidP="00D00642">
      <w:pPr>
        <w:pStyle w:val="CROMSText"/>
        <w:numPr>
          <w:ilvl w:val="0"/>
          <w:numId w:val="12"/>
        </w:numPr>
        <w:rPr>
          <w:rFonts w:ascii="Arial" w:hAnsi="Arial" w:cs="Arial"/>
        </w:rPr>
      </w:pPr>
      <w:r>
        <w:rPr>
          <w:rFonts w:ascii="Arial" w:hAnsi="Arial" w:cs="Arial"/>
        </w:rPr>
        <w:t>Mucosal</w:t>
      </w:r>
      <w:r w:rsidR="00275219" w:rsidRPr="00AA746E">
        <w:rPr>
          <w:rFonts w:ascii="Arial" w:hAnsi="Arial" w:cs="Arial"/>
        </w:rPr>
        <w:t xml:space="preserve"> </w:t>
      </w:r>
      <w:r w:rsidR="004F2F50">
        <w:rPr>
          <w:rFonts w:ascii="Arial" w:hAnsi="Arial" w:cs="Arial"/>
        </w:rPr>
        <w:t>Characteristics</w:t>
      </w:r>
      <w:r w:rsidR="004F2F50" w:rsidRPr="00AA746E">
        <w:rPr>
          <w:rFonts w:ascii="Arial" w:hAnsi="Arial" w:cs="Arial"/>
        </w:rPr>
        <w:t xml:space="preserve"> </w:t>
      </w:r>
      <w:r w:rsidR="004F2F50">
        <w:rPr>
          <w:rFonts w:ascii="Arial" w:hAnsi="Arial" w:cs="Arial"/>
        </w:rPr>
        <w:t>S</w:t>
      </w:r>
      <w:r w:rsidR="00275219" w:rsidRPr="00AA746E">
        <w:rPr>
          <w:rFonts w:ascii="Arial" w:hAnsi="Arial" w:cs="Arial"/>
        </w:rPr>
        <w:t>urvey</w:t>
      </w:r>
      <w:r w:rsidR="004F2F50">
        <w:rPr>
          <w:rFonts w:ascii="Arial" w:hAnsi="Arial" w:cs="Arial"/>
        </w:rPr>
        <w:t xml:space="preserve"> (completed by practitioner)</w:t>
      </w:r>
    </w:p>
    <w:p w14:paraId="6EBC784A" w14:textId="77777777" w:rsidR="00275219" w:rsidRPr="00AA746E" w:rsidRDefault="00DC3C46" w:rsidP="00D00642">
      <w:pPr>
        <w:pStyle w:val="CROMSText"/>
        <w:numPr>
          <w:ilvl w:val="0"/>
          <w:numId w:val="12"/>
        </w:numPr>
        <w:rPr>
          <w:rFonts w:ascii="Arial" w:hAnsi="Arial" w:cs="Arial"/>
        </w:rPr>
      </w:pPr>
      <w:r>
        <w:rPr>
          <w:rFonts w:ascii="Arial" w:hAnsi="Arial" w:cs="Arial"/>
        </w:rPr>
        <w:t xml:space="preserve">Baseline </w:t>
      </w:r>
      <w:r w:rsidR="00DF471C">
        <w:rPr>
          <w:rFonts w:ascii="Arial" w:hAnsi="Arial" w:cs="Arial"/>
        </w:rPr>
        <w:t>Data</w:t>
      </w:r>
      <w:r w:rsidR="00275219" w:rsidRPr="00AA746E">
        <w:rPr>
          <w:rFonts w:ascii="Arial" w:hAnsi="Arial" w:cs="Arial"/>
        </w:rPr>
        <w:t xml:space="preserve"> </w:t>
      </w:r>
      <w:r>
        <w:rPr>
          <w:rFonts w:ascii="Arial" w:hAnsi="Arial" w:cs="Arial"/>
        </w:rPr>
        <w:t>S</w:t>
      </w:r>
      <w:r w:rsidR="00275219" w:rsidRPr="00AA746E">
        <w:rPr>
          <w:rFonts w:ascii="Arial" w:hAnsi="Arial" w:cs="Arial"/>
        </w:rPr>
        <w:t>urvey</w:t>
      </w:r>
      <w:r w:rsidR="00D65C82">
        <w:rPr>
          <w:rFonts w:ascii="Arial" w:hAnsi="Arial" w:cs="Arial"/>
        </w:rPr>
        <w:t xml:space="preserve"> (completed by practitioner)</w:t>
      </w:r>
    </w:p>
    <w:p w14:paraId="4F5FB408" w14:textId="77777777" w:rsidR="00275219" w:rsidRPr="00AA746E" w:rsidRDefault="00275219" w:rsidP="00D00642">
      <w:pPr>
        <w:pStyle w:val="CROMSText"/>
        <w:numPr>
          <w:ilvl w:val="0"/>
          <w:numId w:val="12"/>
        </w:numPr>
        <w:rPr>
          <w:rFonts w:ascii="Arial" w:hAnsi="Arial" w:cs="Arial"/>
        </w:rPr>
      </w:pPr>
      <w:r w:rsidRPr="00AA746E">
        <w:rPr>
          <w:rFonts w:ascii="Arial" w:hAnsi="Arial" w:cs="Arial"/>
        </w:rPr>
        <w:t xml:space="preserve">Prosthetic Characteristics </w:t>
      </w:r>
      <w:r w:rsidR="00DC3C46">
        <w:rPr>
          <w:rFonts w:ascii="Arial" w:hAnsi="Arial" w:cs="Arial"/>
        </w:rPr>
        <w:t>S</w:t>
      </w:r>
      <w:r w:rsidRPr="00AA746E">
        <w:rPr>
          <w:rFonts w:ascii="Arial" w:hAnsi="Arial" w:cs="Arial"/>
        </w:rPr>
        <w:t>urvey</w:t>
      </w:r>
      <w:r w:rsidR="00D65C82">
        <w:rPr>
          <w:rFonts w:ascii="Arial" w:hAnsi="Arial" w:cs="Arial"/>
        </w:rPr>
        <w:t xml:space="preserve"> (completed by practitioner)</w:t>
      </w:r>
    </w:p>
    <w:p w14:paraId="258A6835" w14:textId="77777777" w:rsidR="00275219" w:rsidRPr="00AA746E" w:rsidRDefault="00275219" w:rsidP="00D00642">
      <w:pPr>
        <w:pStyle w:val="CROMSText"/>
        <w:numPr>
          <w:ilvl w:val="0"/>
          <w:numId w:val="12"/>
        </w:numPr>
        <w:rPr>
          <w:rFonts w:ascii="Arial" w:hAnsi="Arial" w:cs="Arial"/>
        </w:rPr>
      </w:pPr>
      <w:r w:rsidRPr="00AA746E">
        <w:rPr>
          <w:rFonts w:ascii="Arial" w:hAnsi="Arial" w:cs="Arial"/>
        </w:rPr>
        <w:t>Radiographs of the study implants</w:t>
      </w:r>
      <w:r w:rsidR="00C4285B">
        <w:rPr>
          <w:rFonts w:ascii="Arial" w:hAnsi="Arial" w:cs="Arial"/>
        </w:rPr>
        <w:t xml:space="preserve">, collected at baseline and </w:t>
      </w:r>
      <w:r w:rsidR="00FB0670">
        <w:rPr>
          <w:rFonts w:ascii="Arial" w:hAnsi="Arial" w:cs="Arial"/>
        </w:rPr>
        <w:t>the 1-, 2-, and 3-year</w:t>
      </w:r>
      <w:r w:rsidR="00C4285B">
        <w:rPr>
          <w:rFonts w:ascii="Arial" w:hAnsi="Arial" w:cs="Arial"/>
        </w:rPr>
        <w:t xml:space="preserve"> annual </w:t>
      </w:r>
      <w:r w:rsidR="00F83D89">
        <w:rPr>
          <w:rFonts w:ascii="Arial" w:hAnsi="Arial" w:cs="Arial"/>
        </w:rPr>
        <w:t xml:space="preserve">follow-up </w:t>
      </w:r>
      <w:proofErr w:type="gramStart"/>
      <w:r w:rsidR="00F83D89">
        <w:rPr>
          <w:rFonts w:ascii="Arial" w:hAnsi="Arial" w:cs="Arial"/>
        </w:rPr>
        <w:t>visit</w:t>
      </w:r>
      <w:r w:rsidR="00FB0670">
        <w:rPr>
          <w:rFonts w:ascii="Arial" w:hAnsi="Arial" w:cs="Arial"/>
        </w:rPr>
        <w:t>s</w:t>
      </w:r>
      <w:proofErr w:type="gramEnd"/>
    </w:p>
    <w:p w14:paraId="49CC6FCD" w14:textId="5F9BC7EA" w:rsidR="00371B63" w:rsidRPr="00CD5065" w:rsidRDefault="00FC43DC" w:rsidP="00D00642">
      <w:pPr>
        <w:pStyle w:val="CROMSText"/>
        <w:numPr>
          <w:ilvl w:val="0"/>
          <w:numId w:val="12"/>
        </w:numPr>
        <w:rPr>
          <w:rFonts w:ascii="Arial" w:hAnsi="Arial" w:cs="Arial"/>
        </w:rPr>
      </w:pPr>
      <w:r>
        <w:rPr>
          <w:rFonts w:ascii="Arial" w:hAnsi="Arial" w:cs="Arial"/>
        </w:rPr>
        <w:t>1-, 2-, and 3-</w:t>
      </w:r>
      <w:r w:rsidR="0076499D">
        <w:rPr>
          <w:rFonts w:ascii="Arial" w:hAnsi="Arial" w:cs="Arial"/>
        </w:rPr>
        <w:t>Y</w:t>
      </w:r>
      <w:r>
        <w:rPr>
          <w:rFonts w:ascii="Arial" w:hAnsi="Arial" w:cs="Arial"/>
        </w:rPr>
        <w:t xml:space="preserve">ear </w:t>
      </w:r>
      <w:r w:rsidR="002221A7" w:rsidRPr="00627C74">
        <w:rPr>
          <w:rFonts w:ascii="Arial" w:hAnsi="Arial" w:cs="Arial"/>
        </w:rPr>
        <w:t xml:space="preserve">Patient </w:t>
      </w:r>
      <w:r w:rsidR="00BF1950">
        <w:rPr>
          <w:rFonts w:ascii="Arial" w:hAnsi="Arial" w:cs="Arial"/>
        </w:rPr>
        <w:t xml:space="preserve">Contact and </w:t>
      </w:r>
      <w:r w:rsidR="00722CD9">
        <w:rPr>
          <w:rFonts w:ascii="Arial" w:hAnsi="Arial" w:cs="Arial"/>
        </w:rPr>
        <w:t xml:space="preserve">Annual </w:t>
      </w:r>
      <w:r w:rsidR="00627C74">
        <w:rPr>
          <w:rFonts w:ascii="Arial" w:hAnsi="Arial" w:cs="Arial"/>
        </w:rPr>
        <w:t>F</w:t>
      </w:r>
      <w:r w:rsidR="002221A7" w:rsidRPr="00CD1076">
        <w:rPr>
          <w:rFonts w:ascii="Arial" w:hAnsi="Arial" w:cs="Arial"/>
        </w:rPr>
        <w:t>ollow</w:t>
      </w:r>
      <w:r w:rsidR="00663C48">
        <w:rPr>
          <w:rFonts w:ascii="Arial" w:hAnsi="Arial" w:cs="Arial"/>
        </w:rPr>
        <w:t>-</w:t>
      </w:r>
      <w:r w:rsidR="002221A7" w:rsidRPr="00CD1076">
        <w:rPr>
          <w:rFonts w:ascii="Arial" w:hAnsi="Arial" w:cs="Arial"/>
        </w:rPr>
        <w:t xml:space="preserve">up </w:t>
      </w:r>
      <w:r w:rsidR="00627C74">
        <w:rPr>
          <w:rFonts w:ascii="Arial" w:hAnsi="Arial" w:cs="Arial"/>
        </w:rPr>
        <w:t>S</w:t>
      </w:r>
      <w:r w:rsidR="002221A7" w:rsidRPr="00CD1076">
        <w:rPr>
          <w:rFonts w:ascii="Arial" w:hAnsi="Arial" w:cs="Arial"/>
        </w:rPr>
        <w:t>urvey</w:t>
      </w:r>
      <w:r w:rsidR="00CD5065">
        <w:rPr>
          <w:rFonts w:ascii="Arial" w:hAnsi="Arial" w:cs="Arial"/>
        </w:rPr>
        <w:t>s</w:t>
      </w:r>
    </w:p>
    <w:p w14:paraId="42E9EE4E" w14:textId="6BC017AF" w:rsidR="002F1405" w:rsidRPr="002F1405" w:rsidRDefault="007D4503" w:rsidP="00D00642">
      <w:pPr>
        <w:pStyle w:val="CROMSText"/>
        <w:numPr>
          <w:ilvl w:val="0"/>
          <w:numId w:val="12"/>
        </w:numPr>
        <w:rPr>
          <w:rFonts w:ascii="Arial" w:hAnsi="Arial" w:cs="Arial"/>
        </w:rPr>
      </w:pPr>
      <w:r>
        <w:rPr>
          <w:rFonts w:ascii="Arial" w:hAnsi="Arial" w:cs="Arial"/>
        </w:rPr>
        <w:t>1-, 2-, and 3-</w:t>
      </w:r>
      <w:r w:rsidR="0076499D">
        <w:rPr>
          <w:rFonts w:ascii="Arial" w:hAnsi="Arial" w:cs="Arial"/>
        </w:rPr>
        <w:t>Y</w:t>
      </w:r>
      <w:r w:rsidR="008F1376">
        <w:rPr>
          <w:rFonts w:ascii="Arial" w:hAnsi="Arial" w:cs="Arial"/>
        </w:rPr>
        <w:t>ear</w:t>
      </w:r>
      <w:r>
        <w:rPr>
          <w:rFonts w:ascii="Arial" w:hAnsi="Arial" w:cs="Arial"/>
        </w:rPr>
        <w:t xml:space="preserve"> Practitioner </w:t>
      </w:r>
      <w:r w:rsidR="00275219" w:rsidRPr="00AA746E">
        <w:rPr>
          <w:rFonts w:ascii="Arial" w:hAnsi="Arial" w:cs="Arial"/>
        </w:rPr>
        <w:t xml:space="preserve">Annual </w:t>
      </w:r>
      <w:r w:rsidR="007D311B">
        <w:rPr>
          <w:rFonts w:ascii="Arial" w:hAnsi="Arial" w:cs="Arial"/>
        </w:rPr>
        <w:t>F</w:t>
      </w:r>
      <w:r w:rsidR="00275219" w:rsidRPr="00AA746E">
        <w:rPr>
          <w:rFonts w:ascii="Arial" w:hAnsi="Arial" w:cs="Arial"/>
        </w:rPr>
        <w:t>ollow</w:t>
      </w:r>
      <w:r w:rsidR="00663C48">
        <w:rPr>
          <w:rFonts w:ascii="Arial" w:hAnsi="Arial" w:cs="Arial"/>
        </w:rPr>
        <w:t>-</w:t>
      </w:r>
      <w:r w:rsidR="00275219" w:rsidRPr="00AA746E">
        <w:rPr>
          <w:rFonts w:ascii="Arial" w:hAnsi="Arial" w:cs="Arial"/>
        </w:rPr>
        <w:t xml:space="preserve">up </w:t>
      </w:r>
      <w:r w:rsidR="007D311B">
        <w:rPr>
          <w:rFonts w:ascii="Arial" w:hAnsi="Arial" w:cs="Arial"/>
        </w:rPr>
        <w:t>S</w:t>
      </w:r>
      <w:r w:rsidR="00275219" w:rsidRPr="00AA746E">
        <w:rPr>
          <w:rFonts w:ascii="Arial" w:hAnsi="Arial" w:cs="Arial"/>
        </w:rPr>
        <w:t>urvey</w:t>
      </w:r>
      <w:r w:rsidR="00CD5065">
        <w:rPr>
          <w:rFonts w:ascii="Arial" w:hAnsi="Arial" w:cs="Arial"/>
        </w:rPr>
        <w:t>s</w:t>
      </w:r>
    </w:p>
    <w:p w14:paraId="2367F038" w14:textId="77777777" w:rsidR="00E8229F" w:rsidRPr="00AA746E" w:rsidRDefault="00E8229F" w:rsidP="00E8229F">
      <w:pPr>
        <w:pStyle w:val="CROMSText"/>
        <w:rPr>
          <w:rFonts w:ascii="Arial" w:hAnsi="Arial" w:cs="Arial"/>
        </w:rPr>
      </w:pPr>
      <w:r>
        <w:rPr>
          <w:rFonts w:ascii="Arial" w:hAnsi="Arial" w:cs="Arial"/>
        </w:rPr>
        <w:t>All study source documents must be maintained in a secure manner, and authorized practice, ARC</w:t>
      </w:r>
      <w:r w:rsidR="005B409C">
        <w:rPr>
          <w:rFonts w:ascii="Arial" w:hAnsi="Arial" w:cs="Arial"/>
        </w:rPr>
        <w:t>,</w:t>
      </w:r>
      <w:r>
        <w:rPr>
          <w:rFonts w:ascii="Arial" w:hAnsi="Arial" w:cs="Arial"/>
        </w:rPr>
        <w:t xml:space="preserve"> or NCC personnel will have access to the source documents stated above.</w:t>
      </w:r>
    </w:p>
    <w:p w14:paraId="65774B90" w14:textId="77777777" w:rsidR="0079590C" w:rsidRPr="00AA746E" w:rsidRDefault="00DA0F5F" w:rsidP="000351BC">
      <w:pPr>
        <w:pStyle w:val="Heading1"/>
      </w:pPr>
      <w:bookmarkStart w:id="93" w:name="_Toc87887314"/>
      <w:r w:rsidRPr="00AA746E">
        <w:lastRenderedPageBreak/>
        <w:t>QUALITY CONTROL AND QUALITY ASSURANCE</w:t>
      </w:r>
      <w:bookmarkEnd w:id="93"/>
    </w:p>
    <w:p w14:paraId="5D33BB61" w14:textId="77777777" w:rsidR="00595D65" w:rsidRDefault="00AF361A" w:rsidP="007107CD">
      <w:pPr>
        <w:pStyle w:val="CROMSText"/>
        <w:rPr>
          <w:rFonts w:ascii="Arial" w:hAnsi="Arial" w:cs="Arial"/>
        </w:rPr>
      </w:pPr>
      <w:r w:rsidRPr="00AA746E">
        <w:rPr>
          <w:rFonts w:ascii="Arial" w:hAnsi="Arial" w:cs="Arial"/>
          <w:color w:val="000000"/>
        </w:rPr>
        <w:t xml:space="preserve">For </w:t>
      </w:r>
      <w:r w:rsidR="007F5C8A">
        <w:rPr>
          <w:rFonts w:ascii="Arial" w:hAnsi="Arial" w:cs="Arial"/>
          <w:color w:val="000000"/>
        </w:rPr>
        <w:t>quality management</w:t>
      </w:r>
      <w:r w:rsidRPr="00AA746E">
        <w:rPr>
          <w:rFonts w:ascii="Arial" w:hAnsi="Arial" w:cs="Arial"/>
          <w:color w:val="000000"/>
        </w:rPr>
        <w:t xml:space="preserve"> activities associated with data collection and processing, </w:t>
      </w:r>
      <w:r w:rsidR="00D43EC0">
        <w:rPr>
          <w:rFonts w:ascii="Arial" w:hAnsi="Arial" w:cs="Arial"/>
          <w:color w:val="000000"/>
        </w:rPr>
        <w:t xml:space="preserve">standard </w:t>
      </w:r>
      <w:r w:rsidRPr="00AA746E">
        <w:rPr>
          <w:rFonts w:ascii="Arial" w:hAnsi="Arial" w:cs="Arial"/>
          <w:color w:val="000000"/>
        </w:rPr>
        <w:t>procedures</w:t>
      </w:r>
      <w:r w:rsidR="00D43EC0">
        <w:rPr>
          <w:rFonts w:ascii="Arial" w:hAnsi="Arial" w:cs="Arial"/>
          <w:color w:val="000000"/>
        </w:rPr>
        <w:t xml:space="preserve"> for National Dental PBRN studies</w:t>
      </w:r>
      <w:r w:rsidRPr="00AA746E">
        <w:rPr>
          <w:rFonts w:ascii="Arial" w:hAnsi="Arial" w:cs="Arial"/>
          <w:color w:val="000000"/>
        </w:rPr>
        <w:t xml:space="preserve"> include automatic data quality checks in the EDC for </w:t>
      </w:r>
      <w:r w:rsidR="008C1C6A">
        <w:rPr>
          <w:rFonts w:ascii="Arial" w:hAnsi="Arial" w:cs="Arial"/>
          <w:color w:val="000000"/>
        </w:rPr>
        <w:t>each electronic CRF</w:t>
      </w:r>
      <w:r w:rsidR="00D359C9">
        <w:rPr>
          <w:rFonts w:ascii="Arial" w:hAnsi="Arial" w:cs="Arial"/>
          <w:color w:val="000000"/>
        </w:rPr>
        <w:t xml:space="preserve"> </w:t>
      </w:r>
      <w:r w:rsidRPr="00AA746E">
        <w:rPr>
          <w:rFonts w:ascii="Arial" w:hAnsi="Arial" w:cs="Arial"/>
          <w:color w:val="000000"/>
        </w:rPr>
        <w:t xml:space="preserve">and the processes related to </w:t>
      </w:r>
      <w:r w:rsidR="008A055D" w:rsidRPr="00E2260E">
        <w:rPr>
          <w:rFonts w:ascii="Arial" w:hAnsi="Arial" w:cs="Arial"/>
        </w:rPr>
        <w:t>the manual review of data, discrepancy management, delinquent data handling, data updates, data verification and approval, and database audit</w:t>
      </w:r>
      <w:r w:rsidRPr="00AA746E">
        <w:rPr>
          <w:rFonts w:ascii="Arial" w:hAnsi="Arial" w:cs="Arial"/>
          <w:color w:val="000000"/>
        </w:rPr>
        <w:t>. The EDC will be programmed with edit checks and response limiters to reduce data response errors.</w:t>
      </w:r>
      <w:r w:rsidR="00F426A6">
        <w:rPr>
          <w:rFonts w:ascii="Arial" w:hAnsi="Arial" w:cs="Arial"/>
          <w:color w:val="000000"/>
        </w:rPr>
        <w:t xml:space="preserve"> </w:t>
      </w:r>
      <w:r w:rsidR="00F426A6" w:rsidRPr="00E2260E">
        <w:rPr>
          <w:rFonts w:ascii="Arial" w:hAnsi="Arial" w:cs="Arial"/>
        </w:rPr>
        <w:t>If out of range values are entered by the patient or provider, the individual will be alerted and asked to provide a value that is in range.</w:t>
      </w:r>
      <w:r w:rsidR="003C495B">
        <w:rPr>
          <w:rFonts w:ascii="Arial" w:hAnsi="Arial" w:cs="Arial"/>
        </w:rPr>
        <w:t xml:space="preserve"> </w:t>
      </w:r>
    </w:p>
    <w:p w14:paraId="2C9ACE7F" w14:textId="349542E3" w:rsidR="007107CD" w:rsidRPr="00AA746E" w:rsidRDefault="0023023D" w:rsidP="007107CD">
      <w:pPr>
        <w:pStyle w:val="CROMSText"/>
        <w:rPr>
          <w:rFonts w:ascii="Arial" w:hAnsi="Arial" w:cs="Arial"/>
        </w:rPr>
      </w:pPr>
      <w:r>
        <w:rPr>
          <w:rFonts w:ascii="Arial" w:hAnsi="Arial" w:cs="Arial"/>
          <w:color w:val="000000"/>
        </w:rPr>
        <w:t xml:space="preserve">Reports will be created from the EDC system </w:t>
      </w:r>
      <w:r w:rsidR="00A85916">
        <w:rPr>
          <w:rFonts w:ascii="Arial" w:hAnsi="Arial" w:cs="Arial"/>
          <w:color w:val="000000"/>
        </w:rPr>
        <w:t xml:space="preserve">for the study team to </w:t>
      </w:r>
      <w:r w:rsidR="004615F6">
        <w:rPr>
          <w:rFonts w:ascii="Arial" w:hAnsi="Arial" w:cs="Arial"/>
          <w:color w:val="000000"/>
        </w:rPr>
        <w:t>address</w:t>
      </w:r>
      <w:r w:rsidR="00A85916">
        <w:rPr>
          <w:rFonts w:ascii="Arial" w:hAnsi="Arial" w:cs="Arial"/>
          <w:color w:val="000000"/>
        </w:rPr>
        <w:t xml:space="preserve"> data accuracy and completeness. </w:t>
      </w:r>
      <w:r w:rsidR="00C16E55">
        <w:rPr>
          <w:rFonts w:ascii="Arial" w:hAnsi="Arial" w:cs="Arial"/>
          <w:color w:val="000000"/>
        </w:rPr>
        <w:t xml:space="preserve">NCs will work directly with practices to address data discrepancies </w:t>
      </w:r>
      <w:r w:rsidR="00B4493C">
        <w:rPr>
          <w:rFonts w:ascii="Arial" w:hAnsi="Arial" w:cs="Arial"/>
          <w:color w:val="000000"/>
        </w:rPr>
        <w:t>and/</w:t>
      </w:r>
      <w:r w:rsidR="00C16E55">
        <w:rPr>
          <w:rFonts w:ascii="Arial" w:hAnsi="Arial" w:cs="Arial"/>
          <w:color w:val="000000"/>
        </w:rPr>
        <w:t xml:space="preserve">or missing data/CRFs. </w:t>
      </w:r>
      <w:r w:rsidR="00A61BB7" w:rsidRPr="000A5B8D">
        <w:rPr>
          <w:rFonts w:ascii="Arial" w:hAnsi="Arial" w:cs="Arial"/>
          <w:color w:val="000000"/>
        </w:rPr>
        <w:t>The PI will work closely with the NCC to ensure that the electronic CRFs are collected appropriately, and that confidentiality is being maintained according to protocol-specified procedures. Conference calls will be held approximately every month during the data collection phase</w:t>
      </w:r>
      <w:r w:rsidR="00B4493C">
        <w:rPr>
          <w:rFonts w:ascii="Arial" w:hAnsi="Arial" w:cs="Arial"/>
          <w:color w:val="000000"/>
        </w:rPr>
        <w:t xml:space="preserve"> with the study team and ARC and NCC</w:t>
      </w:r>
      <w:r w:rsidR="00B17372">
        <w:rPr>
          <w:rFonts w:ascii="Arial" w:hAnsi="Arial" w:cs="Arial"/>
          <w:color w:val="000000"/>
        </w:rPr>
        <w:t xml:space="preserve"> personnel including NCs</w:t>
      </w:r>
      <w:r w:rsidR="00A61BB7" w:rsidRPr="000A5B8D">
        <w:rPr>
          <w:rFonts w:ascii="Arial" w:hAnsi="Arial" w:cs="Arial"/>
          <w:color w:val="000000"/>
        </w:rPr>
        <w:t xml:space="preserve"> to monitor progress, manage study documentation and procedures, and troubleshoot any problems.</w:t>
      </w:r>
    </w:p>
    <w:p w14:paraId="49F0A94A" w14:textId="77777777" w:rsidR="0079590C" w:rsidRPr="00AA746E" w:rsidRDefault="00D73DC0" w:rsidP="000351BC">
      <w:pPr>
        <w:pStyle w:val="Heading1"/>
      </w:pPr>
      <w:bookmarkStart w:id="94" w:name="_Toc87887315"/>
      <w:r w:rsidRPr="00AA746E">
        <w:lastRenderedPageBreak/>
        <w:t>ETHICS/PROTECTION OF HUMAN SUBJECTS</w:t>
      </w:r>
      <w:bookmarkEnd w:id="94"/>
    </w:p>
    <w:p w14:paraId="309B5CD7" w14:textId="77777777" w:rsidR="008E6BF6" w:rsidRPr="00AA746E" w:rsidRDefault="008E6BF6" w:rsidP="00CD1076">
      <w:pPr>
        <w:pStyle w:val="Heading2"/>
        <w:ind w:left="900"/>
        <w:rPr>
          <w:rFonts w:cs="Arial"/>
        </w:rPr>
      </w:pPr>
      <w:bookmarkStart w:id="95" w:name="_Toc87887316"/>
      <w:r w:rsidRPr="00AA746E">
        <w:rPr>
          <w:rFonts w:cs="Arial"/>
        </w:rPr>
        <w:t>Ethical Standard</w:t>
      </w:r>
      <w:bookmarkEnd w:id="95"/>
    </w:p>
    <w:p w14:paraId="53457F98" w14:textId="77777777" w:rsidR="005E2BFF" w:rsidRPr="00AA746E" w:rsidRDefault="008E6BF6" w:rsidP="008E6BF6">
      <w:pPr>
        <w:pStyle w:val="CROMSText"/>
        <w:rPr>
          <w:rFonts w:ascii="Arial" w:hAnsi="Arial" w:cs="Arial"/>
        </w:rPr>
      </w:pPr>
      <w:r w:rsidRPr="00AA746E">
        <w:rPr>
          <w:rFonts w:ascii="Arial" w:hAnsi="Arial" w:cs="Arial"/>
        </w:rPr>
        <w:t xml:space="preserve">The </w:t>
      </w:r>
      <w:r w:rsidR="007F53E3">
        <w:rPr>
          <w:rFonts w:ascii="Arial" w:hAnsi="Arial" w:cs="Arial"/>
        </w:rPr>
        <w:t xml:space="preserve">PI, </w:t>
      </w:r>
      <w:r w:rsidR="00B64C20">
        <w:rPr>
          <w:rFonts w:ascii="Arial" w:hAnsi="Arial" w:cs="Arial"/>
        </w:rPr>
        <w:t>study team</w:t>
      </w:r>
      <w:r w:rsidR="004C0F7F">
        <w:rPr>
          <w:rFonts w:ascii="Arial" w:hAnsi="Arial" w:cs="Arial"/>
        </w:rPr>
        <w:t>, and ARC and NCC personnel</w:t>
      </w:r>
      <w:r w:rsidRPr="00AA746E">
        <w:rPr>
          <w:rFonts w:ascii="Arial" w:hAnsi="Arial" w:cs="Arial"/>
        </w:rPr>
        <w:t xml:space="preserve"> will ensure that this study is conducted in full conformity with the principles set forth in The Belmont Report: Ethical Principles and Guidelines for the Protection of Human Subjects of Research, as drafted by the US National Commission for the Protection of Human Subjects of Biomedical and Behavioral Research (April 18, 1979) and codified in 45 CFR Part 46 and/or the ICH E6.  </w:t>
      </w:r>
    </w:p>
    <w:p w14:paraId="2C3CBBBE" w14:textId="1198D0B8" w:rsidR="008E6BF6" w:rsidRDefault="008E6BF6" w:rsidP="00CD1076">
      <w:pPr>
        <w:pStyle w:val="Heading2"/>
        <w:ind w:left="900"/>
        <w:rPr>
          <w:rFonts w:cs="Arial"/>
        </w:rPr>
      </w:pPr>
      <w:bookmarkStart w:id="96" w:name="_Toc87887317"/>
      <w:r w:rsidRPr="00AA746E">
        <w:rPr>
          <w:rFonts w:cs="Arial"/>
        </w:rPr>
        <w:t>Institutional Review Board</w:t>
      </w:r>
      <w:bookmarkEnd w:id="96"/>
    </w:p>
    <w:p w14:paraId="064612A8" w14:textId="2703FB0E" w:rsidR="006C0BB7" w:rsidRPr="00BA6E94" w:rsidRDefault="006C0BB7" w:rsidP="509FF115">
      <w:pPr>
        <w:pStyle w:val="CROMSText"/>
        <w:rPr>
          <w:rFonts w:ascii="Arial" w:hAnsi="Arial" w:cs="Arial"/>
        </w:rPr>
      </w:pPr>
      <w:r w:rsidRPr="509FF115">
        <w:rPr>
          <w:rFonts w:ascii="Arial" w:hAnsi="Arial" w:cs="Arial"/>
        </w:rPr>
        <w:t>The protocol and written information sheet will be submitted to the Central IRB for review and approval. Recruitment materials and all participant materials will undergo local context review by ceding IRBs. Approval of both the protocol and the consent form(s) must be obtained before any participant is enrolled.  Any amendment to the protocol will require review and approval by the Central IRB before the changes are implemented in the study.</w:t>
      </w:r>
    </w:p>
    <w:p w14:paraId="2E8BE276" w14:textId="77777777" w:rsidR="006C0BB7" w:rsidRPr="006C0BB7" w:rsidRDefault="006C0BB7" w:rsidP="509FF115">
      <w:pPr>
        <w:pStyle w:val="CROMSText"/>
      </w:pPr>
    </w:p>
    <w:p w14:paraId="69096088" w14:textId="77777777" w:rsidR="00BA6E94" w:rsidRDefault="000D689C" w:rsidP="509FF115">
      <w:pPr>
        <w:pStyle w:val="Heading2"/>
        <w:ind w:left="900"/>
        <w:rPr>
          <w:rFonts w:cs="Arial"/>
        </w:rPr>
      </w:pPr>
      <w:bookmarkStart w:id="97" w:name="_Toc87887318"/>
      <w:r w:rsidRPr="509FF115">
        <w:rPr>
          <w:rFonts w:cs="Arial"/>
        </w:rPr>
        <w:t>Informed Consent Process</w:t>
      </w:r>
      <w:bookmarkEnd w:id="97"/>
      <w:r w:rsidRPr="509FF115">
        <w:rPr>
          <w:rFonts w:cs="Arial"/>
        </w:rPr>
        <w:t xml:space="preserve"> </w:t>
      </w:r>
    </w:p>
    <w:p w14:paraId="4DE015E8" w14:textId="77777777" w:rsidR="00537103" w:rsidRDefault="00537103" w:rsidP="509FF115">
      <w:pPr>
        <w:pStyle w:val="CROMSText"/>
        <w:rPr>
          <w:rFonts w:ascii="Arial" w:hAnsi="Arial" w:cs="Arial"/>
          <w:b/>
          <w:bCs/>
        </w:rPr>
      </w:pPr>
    </w:p>
    <w:p w14:paraId="0ACF0164" w14:textId="42EB09B4" w:rsidR="00E07578" w:rsidRPr="003B266D" w:rsidRDefault="00E07578" w:rsidP="00E07578">
      <w:pPr>
        <w:pStyle w:val="CROMSText"/>
        <w:rPr>
          <w:rFonts w:ascii="Arial" w:hAnsi="Arial" w:cs="Arial"/>
        </w:rPr>
      </w:pPr>
      <w:r w:rsidRPr="509FF115">
        <w:rPr>
          <w:rFonts w:ascii="Arial" w:hAnsi="Arial" w:cs="Arial"/>
          <w:b/>
          <w:bCs/>
        </w:rPr>
        <w:t>Patients</w:t>
      </w:r>
      <w:r w:rsidRPr="509FF115">
        <w:rPr>
          <w:rFonts w:ascii="Arial" w:hAnsi="Arial" w:cs="Arial"/>
        </w:rPr>
        <w:t xml:space="preserve">: Participating practices will designate who will execute consent procedures for the study. In most cases this will be the participating dentist. Any personnel who will be assigned to obtain consent will be defined as study personnel and must complete required IRB training. Consent procedures will be administered prior to performing any study-related assessments or procedures. </w:t>
      </w:r>
    </w:p>
    <w:p w14:paraId="427505FC" w14:textId="207BB0CA" w:rsidR="009F722C" w:rsidRPr="003B266D" w:rsidRDefault="00E07578" w:rsidP="00E07578">
      <w:pPr>
        <w:pStyle w:val="CROMSText"/>
        <w:rPr>
          <w:rFonts w:ascii="Arial" w:hAnsi="Arial" w:cs="Arial"/>
        </w:rPr>
      </w:pPr>
      <w:r w:rsidRPr="003B266D">
        <w:rPr>
          <w:rFonts w:ascii="Arial" w:hAnsi="Arial" w:cs="Arial"/>
        </w:rPr>
        <w:t>The patient’s consenting process will be initiated via</w:t>
      </w:r>
      <w:r w:rsidR="00E53083">
        <w:rPr>
          <w:rFonts w:ascii="Arial" w:hAnsi="Arial" w:cs="Arial"/>
        </w:rPr>
        <w:t xml:space="preserve"> a conversation with the practitioner</w:t>
      </w:r>
      <w:r w:rsidRPr="003B266D">
        <w:rPr>
          <w:rFonts w:ascii="Arial" w:hAnsi="Arial" w:cs="Arial"/>
        </w:rPr>
        <w:t xml:space="preserve">, pursuant to the overseeing IRB requirements. The practitioner or designee will explain the research study to the patient, answer any questions that may arise, and discuss risks and possible benefits of study participation, if applicable. If required by the responsible IRB, an electronic or paper consent form describing in detail the study procedures and risks will be given to the patient to read and review the document or have the document read to him or her. The participant will </w:t>
      </w:r>
      <w:r w:rsidR="00CB7E1B">
        <w:rPr>
          <w:rFonts w:ascii="Arial" w:hAnsi="Arial" w:cs="Arial"/>
        </w:rPr>
        <w:t>e-</w:t>
      </w:r>
      <w:r w:rsidRPr="003B266D">
        <w:rPr>
          <w:rFonts w:ascii="Arial" w:hAnsi="Arial" w:cs="Arial"/>
        </w:rPr>
        <w:t>sign the consent document or give verbal approval of the consent process (depending upon central or regional IRB requirements), and a copy of the consent document will be emailed or given to the patient for his/her records if applicable. The consent process will be documented in the research record. Patients may withdraw consent at any time throughout the course of the study.</w:t>
      </w:r>
    </w:p>
    <w:p w14:paraId="1E737847" w14:textId="77777777" w:rsidR="008E6BF6" w:rsidRPr="00AA746E" w:rsidRDefault="008E6BF6" w:rsidP="00CD1076">
      <w:pPr>
        <w:pStyle w:val="Heading2"/>
        <w:ind w:left="900"/>
        <w:rPr>
          <w:rFonts w:cs="Arial"/>
        </w:rPr>
      </w:pPr>
      <w:bookmarkStart w:id="98" w:name="_Toc342393300"/>
      <w:bookmarkStart w:id="99" w:name="_Toc342393372"/>
      <w:bookmarkStart w:id="100" w:name="_Toc87887319"/>
      <w:bookmarkEnd w:id="98"/>
      <w:bookmarkEnd w:id="99"/>
      <w:r w:rsidRPr="00AA746E">
        <w:rPr>
          <w:rFonts w:cs="Arial"/>
        </w:rPr>
        <w:t xml:space="preserve">Exclusion of Women, Minorities, and </w:t>
      </w:r>
      <w:r w:rsidR="00F312CE" w:rsidRPr="00AA746E">
        <w:rPr>
          <w:rFonts w:cs="Arial"/>
        </w:rPr>
        <w:t>Specific Age Groups</w:t>
      </w:r>
      <w:bookmarkEnd w:id="100"/>
      <w:r w:rsidR="00F312CE" w:rsidRPr="00AA746E">
        <w:rPr>
          <w:rFonts w:cs="Arial"/>
        </w:rPr>
        <w:t xml:space="preserve"> </w:t>
      </w:r>
    </w:p>
    <w:p w14:paraId="4EDA0C91" w14:textId="77777777" w:rsidR="00275219" w:rsidRPr="00AA746E" w:rsidRDefault="00437142" w:rsidP="00275219">
      <w:pPr>
        <w:pStyle w:val="cromsinstruction0"/>
        <w:spacing w:after="120" w:afterAutospacing="0"/>
        <w:rPr>
          <w:rFonts w:ascii="Arial" w:hAnsi="Arial" w:cs="Arial"/>
        </w:rPr>
      </w:pPr>
      <w:r>
        <w:rPr>
          <w:rFonts w:ascii="Arial" w:hAnsi="Arial" w:cs="Arial"/>
        </w:rPr>
        <w:t xml:space="preserve">Children, defined as younger than 19 years, are excluded from this study because they have fewer permanent teeth, low treatment need for implants, </w:t>
      </w:r>
      <w:r w:rsidR="00B24141">
        <w:rPr>
          <w:rFonts w:ascii="Arial" w:hAnsi="Arial" w:cs="Arial"/>
        </w:rPr>
        <w:t xml:space="preserve">have not undergone </w:t>
      </w:r>
      <w:r w:rsidR="00B24141">
        <w:rPr>
          <w:rFonts w:ascii="Arial" w:hAnsi="Arial" w:cs="Arial"/>
        </w:rPr>
        <w:lastRenderedPageBreak/>
        <w:t xml:space="preserve">reliability testing for measures, </w:t>
      </w:r>
      <w:r w:rsidR="00525C3B">
        <w:rPr>
          <w:rFonts w:ascii="Arial" w:hAnsi="Arial" w:cs="Arial"/>
        </w:rPr>
        <w:t xml:space="preserve">and are rarely seen in dental clinics for evaluation of </w:t>
      </w:r>
      <w:r w:rsidR="00EF6837">
        <w:rPr>
          <w:rFonts w:ascii="Arial" w:hAnsi="Arial" w:cs="Arial"/>
        </w:rPr>
        <w:t xml:space="preserve">implants. </w:t>
      </w:r>
      <w:r w:rsidR="0070180C">
        <w:rPr>
          <w:rFonts w:ascii="Arial" w:hAnsi="Arial" w:cs="Arial"/>
        </w:rPr>
        <w:t xml:space="preserve">Racial and ethnic minorities will be included in this study at least proportional to the composition </w:t>
      </w:r>
      <w:r w:rsidR="00C147B2">
        <w:rPr>
          <w:rFonts w:ascii="Arial" w:hAnsi="Arial" w:cs="Arial"/>
        </w:rPr>
        <w:t>of the dentist’s patient population. Individuals of any</w:t>
      </w:r>
      <w:r w:rsidR="00B140C2">
        <w:rPr>
          <w:rFonts w:ascii="Arial" w:hAnsi="Arial" w:cs="Arial"/>
        </w:rPr>
        <w:t xml:space="preserve"> gender group may participate as well. </w:t>
      </w:r>
    </w:p>
    <w:p w14:paraId="1E20E92D" w14:textId="77777777" w:rsidR="008E6BF6" w:rsidRPr="00AA746E" w:rsidRDefault="008E6BF6" w:rsidP="00CD1076">
      <w:pPr>
        <w:pStyle w:val="Heading2"/>
        <w:ind w:left="900"/>
        <w:rPr>
          <w:rFonts w:cs="Arial"/>
        </w:rPr>
      </w:pPr>
      <w:bookmarkStart w:id="101" w:name="_Toc87887320"/>
      <w:r w:rsidRPr="00AA746E">
        <w:rPr>
          <w:rFonts w:cs="Arial"/>
        </w:rPr>
        <w:t>Participant Confidentiality</w:t>
      </w:r>
      <w:bookmarkEnd w:id="101"/>
    </w:p>
    <w:p w14:paraId="6F9E164C" w14:textId="77777777" w:rsidR="008E6BF6" w:rsidRPr="00AA746E" w:rsidRDefault="008E6BF6" w:rsidP="008E6BF6">
      <w:pPr>
        <w:pStyle w:val="CROMSText"/>
        <w:rPr>
          <w:rFonts w:ascii="Arial" w:hAnsi="Arial" w:cs="Arial"/>
        </w:rPr>
      </w:pPr>
      <w:r w:rsidRPr="00AA746E">
        <w:rPr>
          <w:rFonts w:ascii="Arial" w:hAnsi="Arial" w:cs="Arial"/>
        </w:rPr>
        <w:t xml:space="preserve">Participant confidentiality is strictly held in trust by the investigators, study staff, and the </w:t>
      </w:r>
      <w:r w:rsidR="00047A47" w:rsidRPr="00AA746E">
        <w:rPr>
          <w:rFonts w:ascii="Arial" w:hAnsi="Arial" w:cs="Arial"/>
        </w:rPr>
        <w:t xml:space="preserve">study </w:t>
      </w:r>
      <w:r w:rsidRPr="00AA746E">
        <w:rPr>
          <w:rFonts w:ascii="Arial" w:hAnsi="Arial" w:cs="Arial"/>
        </w:rPr>
        <w:t xml:space="preserve">sponsor(s) and their agents. </w:t>
      </w:r>
    </w:p>
    <w:p w14:paraId="1ECA4F3B" w14:textId="77777777" w:rsidR="008E6BF6" w:rsidRPr="00AA746E" w:rsidRDefault="008E6BF6" w:rsidP="008E6BF6">
      <w:pPr>
        <w:pStyle w:val="CROMSText"/>
        <w:rPr>
          <w:rFonts w:ascii="Arial" w:hAnsi="Arial" w:cs="Arial"/>
        </w:rPr>
      </w:pPr>
      <w:r w:rsidRPr="00AA746E">
        <w:rPr>
          <w:rFonts w:ascii="Arial" w:hAnsi="Arial" w:cs="Arial"/>
        </w:rPr>
        <w:t xml:space="preserve">The study protocol, documentation, data, and all other information generated will be held in strict confidence.  No information concerning the </w:t>
      </w:r>
      <w:proofErr w:type="gramStart"/>
      <w:r w:rsidRPr="00AA746E">
        <w:rPr>
          <w:rFonts w:ascii="Arial" w:hAnsi="Arial" w:cs="Arial"/>
        </w:rPr>
        <w:t>study</w:t>
      </w:r>
      <w:proofErr w:type="gramEnd"/>
      <w:r w:rsidRPr="00AA746E">
        <w:rPr>
          <w:rFonts w:ascii="Arial" w:hAnsi="Arial" w:cs="Arial"/>
        </w:rPr>
        <w:t xml:space="preserve"> or the data will be released to any unauthorized third party without prior written approval of the </w:t>
      </w:r>
      <w:r w:rsidR="00047A47" w:rsidRPr="00AA746E">
        <w:rPr>
          <w:rFonts w:ascii="Arial" w:hAnsi="Arial" w:cs="Arial"/>
        </w:rPr>
        <w:t xml:space="preserve">study </w:t>
      </w:r>
      <w:r w:rsidRPr="00AA746E">
        <w:rPr>
          <w:rFonts w:ascii="Arial" w:hAnsi="Arial" w:cs="Arial"/>
        </w:rPr>
        <w:t>sponsor.</w:t>
      </w:r>
    </w:p>
    <w:p w14:paraId="524E5A62" w14:textId="77777777" w:rsidR="00A17C2C" w:rsidRPr="00AA746E" w:rsidRDefault="008E6BF6" w:rsidP="008E6BF6">
      <w:pPr>
        <w:pStyle w:val="CROMSText"/>
        <w:rPr>
          <w:rFonts w:ascii="Arial" w:hAnsi="Arial" w:cs="Arial"/>
        </w:rPr>
      </w:pPr>
      <w:r w:rsidRPr="00AA746E">
        <w:rPr>
          <w:rFonts w:ascii="Arial" w:hAnsi="Arial" w:cs="Arial"/>
        </w:rPr>
        <w:t xml:space="preserve">The study </w:t>
      </w:r>
      <w:proofErr w:type="gramStart"/>
      <w:r w:rsidRPr="00AA746E">
        <w:rPr>
          <w:rFonts w:ascii="Arial" w:hAnsi="Arial" w:cs="Arial"/>
        </w:rPr>
        <w:t>monitor</w:t>
      </w:r>
      <w:proofErr w:type="gramEnd"/>
      <w:r w:rsidRPr="00AA746E">
        <w:rPr>
          <w:rFonts w:ascii="Arial" w:hAnsi="Arial" w:cs="Arial"/>
        </w:rPr>
        <w:t xml:space="preserve"> or other authorized representatives of the </w:t>
      </w:r>
      <w:r w:rsidR="00047A47" w:rsidRPr="00AA746E">
        <w:rPr>
          <w:rFonts w:ascii="Arial" w:hAnsi="Arial" w:cs="Arial"/>
        </w:rPr>
        <w:t xml:space="preserve">NIDCR </w:t>
      </w:r>
      <w:r w:rsidRPr="00AA746E">
        <w:rPr>
          <w:rFonts w:ascii="Arial" w:hAnsi="Arial" w:cs="Arial"/>
        </w:rPr>
        <w:t>may inspect all study documents and records required to be maintained by the investigator, including but not limited to, medical records (office, clinic, or hospital) for the study participants. The clinical study site will permit access to such records.</w:t>
      </w:r>
      <w:r w:rsidR="00814AD3" w:rsidRPr="00AA746E">
        <w:rPr>
          <w:rFonts w:ascii="Arial" w:hAnsi="Arial" w:cs="Arial"/>
        </w:rPr>
        <w:t xml:space="preserve">  </w:t>
      </w:r>
    </w:p>
    <w:p w14:paraId="22EE342D" w14:textId="77777777" w:rsidR="003E121C" w:rsidRPr="00AA746E" w:rsidRDefault="003E121C" w:rsidP="00C401DB">
      <w:pPr>
        <w:pStyle w:val="CROMSText"/>
        <w:rPr>
          <w:rFonts w:ascii="Arial" w:hAnsi="Arial" w:cs="Arial"/>
        </w:rPr>
      </w:pPr>
      <w:r w:rsidRPr="00AA746E">
        <w:rPr>
          <w:rFonts w:ascii="Arial" w:hAnsi="Arial" w:cs="Arial"/>
          <w:u w:val="single"/>
        </w:rPr>
        <w:t>Certificate of Confidentiality</w:t>
      </w:r>
      <w:r w:rsidRPr="00AA746E">
        <w:rPr>
          <w:rFonts w:ascii="Arial" w:hAnsi="Arial" w:cs="Arial"/>
        </w:rPr>
        <w:t xml:space="preserve"> </w:t>
      </w:r>
    </w:p>
    <w:p w14:paraId="27545C45" w14:textId="0E121033" w:rsidR="00047A47" w:rsidRPr="00AA746E" w:rsidRDefault="00047A47" w:rsidP="00047A47">
      <w:pPr>
        <w:pStyle w:val="CROMSText"/>
        <w:rPr>
          <w:rFonts w:ascii="Arial" w:hAnsi="Arial" w:cs="Arial"/>
        </w:rPr>
      </w:pPr>
      <w:r w:rsidRPr="00AA746E">
        <w:rPr>
          <w:rFonts w:ascii="Arial" w:hAnsi="Arial" w:cs="Arial"/>
        </w:rPr>
        <w:t xml:space="preserve">To further protect the privacy of study participants, the Secretary, </w:t>
      </w:r>
      <w:proofErr w:type="gramStart"/>
      <w:r w:rsidRPr="00AA746E">
        <w:rPr>
          <w:rFonts w:ascii="Arial" w:hAnsi="Arial" w:cs="Arial"/>
        </w:rPr>
        <w:t>Health</w:t>
      </w:r>
      <w:proofErr w:type="gramEnd"/>
      <w:r w:rsidRPr="00AA746E">
        <w:rPr>
          <w:rFonts w:ascii="Arial" w:hAnsi="Arial" w:cs="Arial"/>
        </w:rPr>
        <w:t xml:space="preserve"> and Human Services (HHS), has issued a Certificate of Confidentiality (CoC) to all researchers engaged in biomedical, behavioral, clinical, or other human subjects research funded wholly or in part by the federal government. Recipients of NIH funding for human subjects research are required to protect identifiable research information from forced disclosure per the terms of the NIH Poli</w:t>
      </w:r>
      <w:r w:rsidRPr="00AA746E">
        <w:rPr>
          <w:rFonts w:ascii="Arial" w:hAnsi="Arial" w:cs="Arial"/>
          <w:szCs w:val="24"/>
        </w:rPr>
        <w:t>cy (</w:t>
      </w:r>
      <w:hyperlink r:id="rId27" w:tooltip="Certificates of Confidentiality (CoC) - Human Subjects" w:history="1">
        <w:r w:rsidRPr="00AA746E">
          <w:rPr>
            <w:rStyle w:val="Hyperlink"/>
            <w:rFonts w:cs="Arial"/>
            <w:sz w:val="24"/>
            <w:szCs w:val="24"/>
          </w:rPr>
          <w:t>https://humansubjects.nih.gov/coc/index</w:t>
        </w:r>
      </w:hyperlink>
      <w:r w:rsidRPr="00AA746E">
        <w:rPr>
          <w:rFonts w:ascii="Arial" w:hAnsi="Arial" w:cs="Arial"/>
          <w:szCs w:val="24"/>
        </w:rPr>
        <w:t>). As set forth in </w:t>
      </w:r>
      <w:hyperlink r:id="rId28" w:tooltip="45 CFR Part 75.303(a)" w:history="1">
        <w:r w:rsidRPr="00AA746E">
          <w:rPr>
            <w:rStyle w:val="Hyperlink"/>
            <w:rFonts w:cs="Arial"/>
            <w:iCs/>
            <w:sz w:val="24"/>
            <w:szCs w:val="24"/>
          </w:rPr>
          <w:t>45 CFR Part 75.303(a)</w:t>
        </w:r>
      </w:hyperlink>
      <w:r w:rsidRPr="00AA746E">
        <w:rPr>
          <w:rFonts w:ascii="Arial" w:hAnsi="Arial" w:cs="Arial"/>
          <w:szCs w:val="24"/>
        </w:rPr>
        <w:t> and </w:t>
      </w:r>
      <w:hyperlink r:id="rId29" w:tooltip="NIHGPS Chapter 8.3" w:history="1">
        <w:r w:rsidRPr="00AA746E">
          <w:rPr>
            <w:rStyle w:val="Hyperlink"/>
            <w:rFonts w:cs="Arial"/>
            <w:iCs/>
            <w:sz w:val="24"/>
            <w:szCs w:val="24"/>
          </w:rPr>
          <w:t>NIHGPS Chapter 8.3</w:t>
        </w:r>
      </w:hyperlink>
      <w:r w:rsidRPr="00AA746E">
        <w:rPr>
          <w:rFonts w:ascii="Arial" w:hAnsi="Arial" w:cs="Arial"/>
        </w:rPr>
        <w:t>, recipients conducting NIH-supported research covered by this Policy are required to establish and maintain effective internal controls (e.g., policies and procedures) that provide reasonable assurance that the award is managed in compliance with Federal statutes, regulations, and the terms and conditions of award. It is the NIH policy that investigators and others who have access to research records will not disclose identifying information except when the participant consents or in certain instances when federal, state, or local law or regulation requires disclosure. NIH expects investigators to inform research participants of the protections and the limits to protections provided by a Certificate issued by this Policy.</w:t>
      </w:r>
    </w:p>
    <w:p w14:paraId="6A648633" w14:textId="77777777" w:rsidR="00047A47" w:rsidRPr="00AA746E" w:rsidRDefault="00F312CE" w:rsidP="00047A47">
      <w:pPr>
        <w:pStyle w:val="CROMSText"/>
        <w:rPr>
          <w:rFonts w:ascii="Arial" w:hAnsi="Arial" w:cs="Arial"/>
          <w:u w:val="single"/>
        </w:rPr>
      </w:pPr>
      <w:r w:rsidRPr="00AA746E">
        <w:rPr>
          <w:rFonts w:ascii="Arial" w:hAnsi="Arial" w:cs="Arial"/>
          <w:u w:val="single"/>
        </w:rPr>
        <w:t>Confidentiality of D</w:t>
      </w:r>
      <w:r w:rsidR="00047A47" w:rsidRPr="00AA746E">
        <w:rPr>
          <w:rFonts w:ascii="Arial" w:hAnsi="Arial" w:cs="Arial"/>
          <w:u w:val="single"/>
        </w:rPr>
        <w:t xml:space="preserve">ata Sharing </w:t>
      </w:r>
    </w:p>
    <w:p w14:paraId="2D7D4924" w14:textId="66042168" w:rsidR="00047A47" w:rsidRPr="00AA746E" w:rsidRDefault="00047A47" w:rsidP="00047A47">
      <w:pPr>
        <w:pStyle w:val="CROMSText"/>
        <w:rPr>
          <w:rFonts w:ascii="Arial" w:hAnsi="Arial" w:cs="Arial"/>
        </w:rPr>
      </w:pPr>
      <w:r w:rsidRPr="00AA746E">
        <w:rPr>
          <w:rFonts w:ascii="Arial" w:hAnsi="Arial" w:cs="Arial"/>
        </w:rPr>
        <w:t xml:space="preserve">As described in section 16, it is NIH policy that the results and accomplishments of the activities that it funds should be made available to the public (see </w:t>
      </w:r>
      <w:hyperlink r:id="rId30" w:tooltip="NIH Sharing Policies and Related Guidance on NIH-Funded Research Resources" w:history="1">
        <w:r w:rsidRPr="00AA746E">
          <w:rPr>
            <w:rStyle w:val="Hyperlink"/>
            <w:rFonts w:cs="Arial"/>
            <w:sz w:val="24"/>
            <w:szCs w:val="24"/>
          </w:rPr>
          <w:t>https://grants.nih.gov/policy/sharing.htm</w:t>
        </w:r>
      </w:hyperlink>
      <w:r w:rsidRPr="00AA746E">
        <w:rPr>
          <w:rFonts w:ascii="Arial" w:hAnsi="Arial" w:cs="Arial"/>
        </w:rPr>
        <w:t xml:space="preserve">). PIs and funding recipient institutions will ensure that all mechanisms used to share data include proper plans and safeguards to protect the rights and privacy of individuals who participate in NIH-sponsored research. </w:t>
      </w:r>
    </w:p>
    <w:p w14:paraId="3A6BB229" w14:textId="77777777" w:rsidR="008E6BF6" w:rsidRPr="00AA746E" w:rsidRDefault="008E6BF6" w:rsidP="00CD1076">
      <w:pPr>
        <w:pStyle w:val="Heading2"/>
        <w:ind w:left="900"/>
        <w:rPr>
          <w:rFonts w:cs="Arial"/>
        </w:rPr>
      </w:pPr>
      <w:bookmarkStart w:id="102" w:name="_Toc87887321"/>
      <w:r w:rsidRPr="00AA746E">
        <w:rPr>
          <w:rFonts w:cs="Arial"/>
        </w:rPr>
        <w:lastRenderedPageBreak/>
        <w:t>Future Use of Stored Specimens and Other</w:t>
      </w:r>
      <w:r w:rsidR="00814AD3" w:rsidRPr="00AA746E">
        <w:rPr>
          <w:rFonts w:cs="Arial"/>
        </w:rPr>
        <w:t xml:space="preserve"> Identifiable Data</w:t>
      </w:r>
      <w:bookmarkEnd w:id="102"/>
    </w:p>
    <w:p w14:paraId="509E9EB1" w14:textId="77777777" w:rsidR="00411DDF" w:rsidRPr="00AA746E" w:rsidRDefault="00275219" w:rsidP="00411DDF">
      <w:pPr>
        <w:pStyle w:val="CROMSText"/>
        <w:rPr>
          <w:rFonts w:ascii="Arial" w:hAnsi="Arial" w:cs="Arial"/>
        </w:rPr>
      </w:pPr>
      <w:r w:rsidRPr="00AA746E">
        <w:rPr>
          <w:rFonts w:ascii="Arial" w:hAnsi="Arial" w:cs="Arial"/>
        </w:rPr>
        <w:t xml:space="preserve">This observational study will not store any samples for future use. </w:t>
      </w:r>
    </w:p>
    <w:p w14:paraId="703AD74C" w14:textId="77777777" w:rsidR="00C80811" w:rsidRPr="00AA746E" w:rsidRDefault="00275219" w:rsidP="00C80811">
      <w:pPr>
        <w:pStyle w:val="CROMSText"/>
        <w:rPr>
          <w:rFonts w:ascii="Arial" w:hAnsi="Arial" w:cs="Arial"/>
        </w:rPr>
      </w:pPr>
      <w:r w:rsidRPr="00AA746E">
        <w:rPr>
          <w:rFonts w:ascii="Arial" w:hAnsi="Arial" w:cs="Arial"/>
        </w:rPr>
        <w:t xml:space="preserve">The radiographic images are stored without any Personal Health </w:t>
      </w:r>
      <w:r w:rsidR="00403DA6" w:rsidRPr="00AA746E">
        <w:rPr>
          <w:rFonts w:ascii="Arial" w:hAnsi="Arial" w:cs="Arial"/>
        </w:rPr>
        <w:t>Information</w:t>
      </w:r>
      <w:r w:rsidRPr="00AA746E">
        <w:rPr>
          <w:rFonts w:ascii="Arial" w:hAnsi="Arial" w:cs="Arial"/>
        </w:rPr>
        <w:t xml:space="preserve"> attached to </w:t>
      </w:r>
      <w:r w:rsidR="00A93DE7">
        <w:rPr>
          <w:rFonts w:ascii="Arial" w:hAnsi="Arial" w:cs="Arial"/>
        </w:rPr>
        <w:t xml:space="preserve">or associated with </w:t>
      </w:r>
      <w:r w:rsidRPr="00AA746E">
        <w:rPr>
          <w:rFonts w:ascii="Arial" w:hAnsi="Arial" w:cs="Arial"/>
        </w:rPr>
        <w:t>the images.</w:t>
      </w:r>
      <w:r w:rsidR="00935516">
        <w:rPr>
          <w:rFonts w:ascii="Arial" w:hAnsi="Arial" w:cs="Arial"/>
        </w:rPr>
        <w:t xml:space="preserve"> These images could be used for future analysis for other purposes. </w:t>
      </w:r>
    </w:p>
    <w:p w14:paraId="1C626723" w14:textId="77777777" w:rsidR="00C80811" w:rsidRPr="00AA746E" w:rsidRDefault="00D73DC0" w:rsidP="000351BC">
      <w:pPr>
        <w:pStyle w:val="Heading1"/>
      </w:pPr>
      <w:bookmarkStart w:id="103" w:name="_Toc87887322"/>
      <w:r w:rsidRPr="00AA746E">
        <w:lastRenderedPageBreak/>
        <w:t>DATA HANDLING AND RECORD KEEPING</w:t>
      </w:r>
      <w:bookmarkEnd w:id="103"/>
    </w:p>
    <w:p w14:paraId="46CD858D" w14:textId="3DABC513" w:rsidR="00332E46" w:rsidRPr="00332E46" w:rsidRDefault="00332E46" w:rsidP="00332E46">
      <w:pPr>
        <w:pStyle w:val="CROMSText"/>
        <w:rPr>
          <w:rFonts w:ascii="Arial" w:hAnsi="Arial" w:cs="Arial"/>
        </w:rPr>
      </w:pPr>
      <w:r w:rsidRPr="00332E46">
        <w:rPr>
          <w:rFonts w:ascii="Arial" w:hAnsi="Arial" w:cs="Arial"/>
        </w:rPr>
        <w:t xml:space="preserve">Study staff will maintain appropriate dental and research records for this study, in compliance with ICH E6, Section 4.9 and regulatory and institutional requirements for the protection of confidentiality of subjects.  Study staff will permit authorized representatives of NIDCR and regulatory agencies to examine (and when required by applicable law, to copy) research records for the purposes of quality assurance reviews, audits, and evaluation of the study safety, </w:t>
      </w:r>
      <w:proofErr w:type="gramStart"/>
      <w:r w:rsidRPr="00332E46">
        <w:rPr>
          <w:rFonts w:ascii="Arial" w:hAnsi="Arial" w:cs="Arial"/>
        </w:rPr>
        <w:t>progress</w:t>
      </w:r>
      <w:proofErr w:type="gramEnd"/>
      <w:r w:rsidRPr="00332E46">
        <w:rPr>
          <w:rFonts w:ascii="Arial" w:hAnsi="Arial" w:cs="Arial"/>
        </w:rPr>
        <w:t xml:space="preserve"> and data validity.  </w:t>
      </w:r>
    </w:p>
    <w:p w14:paraId="573D95CD" w14:textId="77777777" w:rsidR="00332E46" w:rsidRPr="00AA746E" w:rsidRDefault="00332E46" w:rsidP="00B31A1D">
      <w:pPr>
        <w:pStyle w:val="CROMSText"/>
        <w:rPr>
          <w:rFonts w:ascii="Arial" w:hAnsi="Arial" w:cs="Arial"/>
        </w:rPr>
      </w:pPr>
    </w:p>
    <w:p w14:paraId="6511D89B" w14:textId="77777777" w:rsidR="00B31A1D" w:rsidRPr="00AA746E" w:rsidRDefault="00B31A1D" w:rsidP="00CD1076">
      <w:pPr>
        <w:pStyle w:val="Heading2"/>
        <w:ind w:left="900"/>
        <w:rPr>
          <w:rFonts w:cs="Arial"/>
        </w:rPr>
      </w:pPr>
      <w:bookmarkStart w:id="104" w:name="_Toc87887323"/>
      <w:r w:rsidRPr="00AA746E">
        <w:rPr>
          <w:rFonts w:cs="Arial"/>
        </w:rPr>
        <w:t>Data Management Responsibilities</w:t>
      </w:r>
      <w:bookmarkEnd w:id="104"/>
    </w:p>
    <w:p w14:paraId="78AF9F7A" w14:textId="01B4349C" w:rsidR="00D5333B" w:rsidRPr="009B7023" w:rsidRDefault="00D5333B" w:rsidP="00D5333B">
      <w:pPr>
        <w:rPr>
          <w:rFonts w:ascii="Arial" w:hAnsi="Arial" w:cs="Arial"/>
        </w:rPr>
      </w:pPr>
      <w:r w:rsidRPr="009B7023">
        <w:rPr>
          <w:rFonts w:ascii="Arial" w:hAnsi="Arial" w:cs="Arial"/>
          <w:color w:val="000000"/>
        </w:rPr>
        <w:t>The PIs in collaboration with the NCC will review reports of data completeness and accuracy as well as protocol compliance on an ongoing basis throughout the study. A statement reflecting the results of the review will be sent to the NIDCR in the annual report. Data quality will be assessed using measures such as time from study visit to data entry, time to resolution of data queries, number of missing forms, and proportion of all study variables queried. The process and timeline for review will be detailed in the study-specific Data Quality Management Plan. </w:t>
      </w:r>
    </w:p>
    <w:p w14:paraId="0485FE1D" w14:textId="77777777" w:rsidR="00E0030E" w:rsidRPr="00AA746E" w:rsidRDefault="00E0030E" w:rsidP="00E0030E">
      <w:pPr>
        <w:rPr>
          <w:rFonts w:ascii="Arial" w:hAnsi="Arial" w:cs="Arial"/>
          <w:color w:val="000000"/>
        </w:rPr>
      </w:pPr>
    </w:p>
    <w:p w14:paraId="23725C81" w14:textId="1629BFDF" w:rsidR="00B31A1D" w:rsidRPr="00AA746E" w:rsidRDefault="00B31A1D" w:rsidP="00CD1076">
      <w:pPr>
        <w:pStyle w:val="Heading2"/>
        <w:ind w:left="900"/>
        <w:rPr>
          <w:rFonts w:cs="Arial"/>
        </w:rPr>
      </w:pPr>
      <w:bookmarkStart w:id="105" w:name="_Toc87887324"/>
      <w:r w:rsidRPr="00AA746E">
        <w:rPr>
          <w:rFonts w:cs="Arial"/>
        </w:rPr>
        <w:t>Data Capture Methods</w:t>
      </w:r>
      <w:bookmarkEnd w:id="105"/>
    </w:p>
    <w:p w14:paraId="75537CA7" w14:textId="2E176A08" w:rsidR="0043232C" w:rsidRPr="00AA746E" w:rsidRDefault="00806190" w:rsidP="0043232C">
      <w:pPr>
        <w:rPr>
          <w:rFonts w:ascii="Arial" w:hAnsi="Arial" w:cs="Arial"/>
          <w:color w:val="000000"/>
        </w:rPr>
      </w:pPr>
      <w:r>
        <w:rPr>
          <w:rFonts w:ascii="Arial" w:hAnsi="Arial" w:cs="Arial"/>
          <w:color w:val="000000"/>
        </w:rPr>
        <w:t xml:space="preserve">Study-specific </w:t>
      </w:r>
      <w:r w:rsidR="0043232C" w:rsidRPr="00AA746E">
        <w:rPr>
          <w:rFonts w:ascii="Arial" w:hAnsi="Arial" w:cs="Arial"/>
          <w:color w:val="000000"/>
        </w:rPr>
        <w:t>electronic questionnaire</w:t>
      </w:r>
      <w:r w:rsidR="00387EA9">
        <w:rPr>
          <w:rFonts w:ascii="Arial" w:hAnsi="Arial" w:cs="Arial"/>
          <w:color w:val="000000"/>
        </w:rPr>
        <w:t xml:space="preserve">s will be developed to include fields for all data elements and will be </w:t>
      </w:r>
      <w:r w:rsidR="00455296">
        <w:rPr>
          <w:rFonts w:ascii="Arial" w:hAnsi="Arial" w:cs="Arial"/>
          <w:color w:val="000000"/>
        </w:rPr>
        <w:t>translated into electronic CRFs</w:t>
      </w:r>
      <w:r w:rsidR="001662B8">
        <w:rPr>
          <w:rFonts w:ascii="Arial" w:hAnsi="Arial" w:cs="Arial"/>
          <w:color w:val="000000"/>
        </w:rPr>
        <w:t>, which</w:t>
      </w:r>
      <w:r w:rsidR="0043232C" w:rsidRPr="00AA746E">
        <w:rPr>
          <w:rFonts w:ascii="Arial" w:hAnsi="Arial" w:cs="Arial"/>
          <w:color w:val="000000"/>
        </w:rPr>
        <w:t xml:space="preserve"> will be </w:t>
      </w:r>
      <w:r w:rsidR="001A165B">
        <w:rPr>
          <w:rFonts w:ascii="Arial" w:hAnsi="Arial" w:cs="Arial"/>
          <w:color w:val="000000"/>
        </w:rPr>
        <w:t>entered</w:t>
      </w:r>
      <w:r w:rsidR="001A165B" w:rsidRPr="00AA746E">
        <w:rPr>
          <w:rFonts w:ascii="Arial" w:hAnsi="Arial" w:cs="Arial"/>
          <w:color w:val="000000"/>
        </w:rPr>
        <w:t xml:space="preserve"> </w:t>
      </w:r>
      <w:r w:rsidR="0098666B">
        <w:rPr>
          <w:rFonts w:ascii="Arial" w:hAnsi="Arial" w:cs="Arial"/>
          <w:color w:val="000000"/>
        </w:rPr>
        <w:t>in a secure</w:t>
      </w:r>
      <w:r w:rsidR="0043232C" w:rsidRPr="00AA746E">
        <w:rPr>
          <w:rFonts w:ascii="Arial" w:hAnsi="Arial" w:cs="Arial"/>
          <w:color w:val="000000"/>
        </w:rPr>
        <w:t xml:space="preserve"> EDC</w:t>
      </w:r>
      <w:r w:rsidR="0098666B">
        <w:rPr>
          <w:rFonts w:ascii="Arial" w:hAnsi="Arial" w:cs="Arial"/>
          <w:color w:val="000000"/>
        </w:rPr>
        <w:t xml:space="preserve"> system</w:t>
      </w:r>
      <w:r w:rsidR="0043232C" w:rsidRPr="00AA746E">
        <w:rPr>
          <w:rFonts w:ascii="Arial" w:hAnsi="Arial" w:cs="Arial"/>
          <w:color w:val="000000"/>
        </w:rPr>
        <w:t xml:space="preserve">. </w:t>
      </w:r>
      <w:r w:rsidR="00394F9B">
        <w:rPr>
          <w:rFonts w:ascii="Arial" w:hAnsi="Arial" w:cs="Arial"/>
          <w:color w:val="000000"/>
        </w:rPr>
        <w:t>E</w:t>
      </w:r>
      <w:r w:rsidR="0061142F">
        <w:rPr>
          <w:rFonts w:ascii="Arial" w:hAnsi="Arial" w:cs="Arial"/>
          <w:color w:val="000000"/>
        </w:rPr>
        <w:t xml:space="preserve">lectronic CRFs </w:t>
      </w:r>
      <w:r w:rsidR="00DD5D1E">
        <w:rPr>
          <w:rFonts w:ascii="Arial" w:hAnsi="Arial" w:cs="Arial"/>
          <w:color w:val="000000"/>
        </w:rPr>
        <w:t xml:space="preserve">will be used to obtain data from participating practitioners and patients </w:t>
      </w:r>
      <w:r w:rsidR="00B10124">
        <w:rPr>
          <w:rFonts w:ascii="Arial" w:hAnsi="Arial" w:cs="Arial"/>
          <w:color w:val="000000"/>
        </w:rPr>
        <w:t>at each study visit.</w:t>
      </w:r>
      <w:r w:rsidR="0061142F">
        <w:rPr>
          <w:rFonts w:ascii="Arial" w:hAnsi="Arial" w:cs="Arial"/>
          <w:color w:val="000000"/>
        </w:rPr>
        <w:t xml:space="preserve"> </w:t>
      </w:r>
      <w:r w:rsidR="00B97A4F">
        <w:rPr>
          <w:rFonts w:ascii="Arial" w:hAnsi="Arial" w:cs="Arial"/>
          <w:color w:val="000000"/>
        </w:rPr>
        <w:t xml:space="preserve">The EDC system will also allow for digital radiograph upload. </w:t>
      </w:r>
      <w:r w:rsidR="0043232C" w:rsidRPr="00AA746E">
        <w:rPr>
          <w:rFonts w:ascii="Arial" w:hAnsi="Arial" w:cs="Arial"/>
          <w:color w:val="000000"/>
        </w:rPr>
        <w:t xml:space="preserve">The NCC will conduct preliminary testing and review of data fields in the initial programming and online launch of the </w:t>
      </w:r>
      <w:r w:rsidR="005F6633">
        <w:rPr>
          <w:rFonts w:ascii="Arial" w:hAnsi="Arial" w:cs="Arial"/>
          <w:color w:val="000000"/>
        </w:rPr>
        <w:t>EDC</w:t>
      </w:r>
      <w:r w:rsidR="0043232C" w:rsidRPr="00AA746E">
        <w:rPr>
          <w:rFonts w:ascii="Arial" w:hAnsi="Arial" w:cs="Arial"/>
          <w:color w:val="000000"/>
        </w:rPr>
        <w:t xml:space="preserve">. The NCC will ensure that all required data are collected per protocol requirements and edit checks will be programmed in the </w:t>
      </w:r>
      <w:r w:rsidR="00E8579C">
        <w:rPr>
          <w:rFonts w:ascii="Arial" w:hAnsi="Arial" w:cs="Arial"/>
          <w:color w:val="000000"/>
        </w:rPr>
        <w:t>electronic CRFs</w:t>
      </w:r>
      <w:r w:rsidR="00E8579C" w:rsidRPr="00AA746E">
        <w:rPr>
          <w:rFonts w:ascii="Arial" w:hAnsi="Arial" w:cs="Arial"/>
          <w:color w:val="000000"/>
        </w:rPr>
        <w:t xml:space="preserve"> </w:t>
      </w:r>
      <w:r w:rsidR="0043232C" w:rsidRPr="00AA746E">
        <w:rPr>
          <w:rFonts w:ascii="Arial" w:hAnsi="Arial" w:cs="Arial"/>
          <w:color w:val="000000"/>
        </w:rPr>
        <w:t xml:space="preserve">to correct data issues in real time. The study team </w:t>
      </w:r>
      <w:r w:rsidR="00495596">
        <w:rPr>
          <w:rFonts w:ascii="Arial" w:hAnsi="Arial" w:cs="Arial"/>
          <w:color w:val="000000"/>
        </w:rPr>
        <w:t>and NC’s</w:t>
      </w:r>
      <w:r w:rsidR="0043232C" w:rsidRPr="00AA746E">
        <w:rPr>
          <w:rFonts w:ascii="Arial" w:hAnsi="Arial" w:cs="Arial"/>
          <w:color w:val="000000"/>
        </w:rPr>
        <w:t xml:space="preserve"> will </w:t>
      </w:r>
      <w:r w:rsidR="00922F39">
        <w:rPr>
          <w:rFonts w:ascii="Arial" w:hAnsi="Arial" w:cs="Arial"/>
          <w:color w:val="000000"/>
        </w:rPr>
        <w:t xml:space="preserve">respond to data queries </w:t>
      </w:r>
      <w:r w:rsidR="00262B2F">
        <w:rPr>
          <w:rFonts w:ascii="Arial" w:hAnsi="Arial" w:cs="Arial"/>
          <w:color w:val="000000"/>
        </w:rPr>
        <w:t xml:space="preserve">generated by the EDC system to </w:t>
      </w:r>
      <w:r w:rsidR="0043232C" w:rsidRPr="00AA746E">
        <w:rPr>
          <w:rFonts w:ascii="Arial" w:hAnsi="Arial" w:cs="Arial"/>
          <w:color w:val="000000"/>
        </w:rPr>
        <w:t xml:space="preserve">ensure </w:t>
      </w:r>
      <w:r w:rsidR="00400B95">
        <w:rPr>
          <w:rFonts w:ascii="Arial" w:hAnsi="Arial" w:cs="Arial"/>
          <w:color w:val="000000"/>
        </w:rPr>
        <w:t xml:space="preserve">correction of </w:t>
      </w:r>
      <w:r w:rsidR="0043232C" w:rsidRPr="00AA746E">
        <w:rPr>
          <w:rFonts w:ascii="Arial" w:hAnsi="Arial" w:cs="Arial"/>
          <w:color w:val="000000"/>
        </w:rPr>
        <w:t>data errors. Reports or tools will be developed to help monitor the data capture activities</w:t>
      </w:r>
      <w:r w:rsidR="00C81C9C">
        <w:rPr>
          <w:rFonts w:ascii="Arial" w:hAnsi="Arial" w:cs="Arial"/>
          <w:color w:val="000000"/>
        </w:rPr>
        <w:t>, including checking data fields for completeness and accuracy</w:t>
      </w:r>
      <w:r w:rsidR="0043232C" w:rsidRPr="00AA746E">
        <w:rPr>
          <w:rFonts w:ascii="Arial" w:hAnsi="Arial" w:cs="Arial"/>
          <w:color w:val="000000"/>
        </w:rPr>
        <w:t xml:space="preserve">. </w:t>
      </w:r>
      <w:r w:rsidR="00987EB9">
        <w:rPr>
          <w:rFonts w:ascii="Arial" w:hAnsi="Arial" w:cs="Arial"/>
          <w:color w:val="000000"/>
        </w:rPr>
        <w:t>Summary</w:t>
      </w:r>
      <w:r w:rsidR="0043232C" w:rsidRPr="00AA746E">
        <w:rPr>
          <w:rFonts w:ascii="Arial" w:hAnsi="Arial" w:cs="Arial"/>
          <w:color w:val="000000"/>
        </w:rPr>
        <w:t xml:space="preserve"> reports of data completeness and accuracy will be made available to the study team and NIDCR as requested.</w:t>
      </w:r>
    </w:p>
    <w:p w14:paraId="1EE210ED" w14:textId="77777777" w:rsidR="0043232C" w:rsidRPr="00AA746E" w:rsidRDefault="0043232C" w:rsidP="0043232C">
      <w:pPr>
        <w:rPr>
          <w:rFonts w:ascii="Arial" w:hAnsi="Arial" w:cs="Arial"/>
          <w:color w:val="000000"/>
          <w:szCs w:val="22"/>
        </w:rPr>
      </w:pPr>
      <w:r w:rsidRPr="00AA746E">
        <w:rPr>
          <w:rFonts w:ascii="Arial" w:hAnsi="Arial" w:cs="Arial"/>
          <w:color w:val="000000"/>
          <w:szCs w:val="22"/>
        </w:rPr>
        <w:t> </w:t>
      </w:r>
    </w:p>
    <w:p w14:paraId="61B00A1F" w14:textId="77777777" w:rsidR="00B31A1D" w:rsidRPr="00AA746E" w:rsidRDefault="00C049AA" w:rsidP="00CD1076">
      <w:pPr>
        <w:pStyle w:val="Heading2"/>
        <w:ind w:left="900"/>
        <w:rPr>
          <w:rFonts w:cs="Arial"/>
        </w:rPr>
      </w:pPr>
      <w:bookmarkStart w:id="106" w:name="_Toc87887325"/>
      <w:r w:rsidRPr="00AA746E">
        <w:rPr>
          <w:rFonts w:cs="Arial"/>
        </w:rPr>
        <w:t>Schedule and Content</w:t>
      </w:r>
      <w:r w:rsidR="00B31A1D" w:rsidRPr="00AA746E">
        <w:rPr>
          <w:rFonts w:cs="Arial"/>
        </w:rPr>
        <w:t xml:space="preserve"> of Reports</w:t>
      </w:r>
      <w:bookmarkEnd w:id="106"/>
    </w:p>
    <w:p w14:paraId="39811FAE" w14:textId="7420E591" w:rsidR="00BB38E0" w:rsidRPr="00AD741C" w:rsidRDefault="00BB38E0" w:rsidP="00BB38E0">
      <w:pPr>
        <w:pStyle w:val="CROMSText"/>
        <w:rPr>
          <w:rFonts w:ascii="Arial" w:hAnsi="Arial" w:cs="Arial"/>
        </w:rPr>
      </w:pPr>
      <w:r w:rsidRPr="00AD741C">
        <w:rPr>
          <w:rFonts w:ascii="Arial" w:hAnsi="Arial" w:cs="Arial"/>
        </w:rPr>
        <w:t xml:space="preserve">Quality Control (QC) Reports: Regular QC reports will be available on the HUB for this study and will be viewable by the Study PI, their designates, </w:t>
      </w:r>
      <w:r w:rsidR="00E61551" w:rsidRPr="00AD741C">
        <w:rPr>
          <w:rFonts w:ascii="Arial" w:hAnsi="Arial" w:cs="Arial"/>
        </w:rPr>
        <w:t>NCs</w:t>
      </w:r>
      <w:r w:rsidRPr="00AD741C">
        <w:rPr>
          <w:rFonts w:ascii="Arial" w:hAnsi="Arial" w:cs="Arial"/>
        </w:rPr>
        <w:t>, </w:t>
      </w:r>
      <w:r w:rsidR="00D43DA4" w:rsidRPr="00AD741C">
        <w:rPr>
          <w:rFonts w:ascii="Arial" w:hAnsi="Arial" w:cs="Arial"/>
        </w:rPr>
        <w:t xml:space="preserve">the </w:t>
      </w:r>
      <w:r w:rsidRPr="00AD741C">
        <w:rPr>
          <w:rFonts w:ascii="Arial" w:hAnsi="Arial" w:cs="Arial"/>
        </w:rPr>
        <w:t xml:space="preserve">NCC Data Manager and the Study Manager.  These reports are intended to help the </w:t>
      </w:r>
      <w:r w:rsidR="006C2622">
        <w:rPr>
          <w:rFonts w:ascii="Arial" w:hAnsi="Arial" w:cs="Arial"/>
        </w:rPr>
        <w:t>NCs</w:t>
      </w:r>
      <w:r w:rsidRPr="00AD741C">
        <w:rPr>
          <w:rFonts w:ascii="Arial" w:hAnsi="Arial" w:cs="Arial"/>
        </w:rPr>
        <w:t xml:space="preserve"> review all data issues that may require follow-up with the practitioners or patients. Specific reports for incomplete forms and missing forms as well as reports where data may not have been completed in the correct sequence (e.g., schedule of assessments)</w:t>
      </w:r>
      <w:r w:rsidR="000D689C">
        <w:rPr>
          <w:rFonts w:ascii="Arial" w:hAnsi="Arial" w:cs="Arial"/>
        </w:rPr>
        <w:t xml:space="preserve"> will be generated</w:t>
      </w:r>
      <w:r w:rsidRPr="00AD741C">
        <w:rPr>
          <w:rFonts w:ascii="Arial" w:hAnsi="Arial" w:cs="Arial"/>
        </w:rPr>
        <w:t xml:space="preserve">. The </w:t>
      </w:r>
      <w:r w:rsidR="00C63741">
        <w:rPr>
          <w:rFonts w:ascii="Arial" w:hAnsi="Arial" w:cs="Arial"/>
        </w:rPr>
        <w:t>NCs</w:t>
      </w:r>
      <w:r w:rsidRPr="00AD741C">
        <w:rPr>
          <w:rFonts w:ascii="Arial" w:hAnsi="Arial" w:cs="Arial"/>
        </w:rPr>
        <w:t xml:space="preserve"> will use these reports to work with the practitioners to rectify any erroneous or incomplete </w:t>
      </w:r>
      <w:proofErr w:type="gramStart"/>
      <w:r w:rsidRPr="00AD741C">
        <w:rPr>
          <w:rFonts w:ascii="Arial" w:hAnsi="Arial" w:cs="Arial"/>
        </w:rPr>
        <w:t>data</w:t>
      </w:r>
      <w:proofErr w:type="gramEnd"/>
      <w:r w:rsidRPr="00AD741C">
        <w:rPr>
          <w:rFonts w:ascii="Arial" w:hAnsi="Arial" w:cs="Arial"/>
        </w:rPr>
        <w:t xml:space="preserve">  </w:t>
      </w:r>
    </w:p>
    <w:p w14:paraId="29A91693" w14:textId="77777777" w:rsidR="00411DDF" w:rsidRPr="00AA746E" w:rsidRDefault="00BB38E0" w:rsidP="00BB38E0">
      <w:pPr>
        <w:pStyle w:val="CROMSText"/>
        <w:rPr>
          <w:rFonts w:ascii="Arial" w:hAnsi="Arial" w:cs="Arial"/>
        </w:rPr>
      </w:pPr>
      <w:r w:rsidRPr="00AD741C">
        <w:rPr>
          <w:rFonts w:ascii="Arial" w:hAnsi="Arial" w:cs="Arial"/>
        </w:rPr>
        <w:lastRenderedPageBreak/>
        <w:t>Study Remote Monitoring Reports</w:t>
      </w:r>
      <w:r w:rsidR="009E35D7">
        <w:rPr>
          <w:rFonts w:ascii="Arial" w:hAnsi="Arial" w:cs="Arial"/>
        </w:rPr>
        <w:t>:</w:t>
      </w:r>
      <w:r w:rsidRPr="00AD741C">
        <w:rPr>
          <w:rFonts w:ascii="Arial" w:hAnsi="Arial" w:cs="Arial"/>
        </w:rPr>
        <w:t>  Standardized Study Remote Monitoring reports will be created and posted to the study module on the HUB. These reports contain summarized data on enrollment, retention, protocol deviations, etc.  These summary reports will be viewable by study team members, network staff, NCC staff and NIDCR.</w:t>
      </w:r>
    </w:p>
    <w:p w14:paraId="19533D42" w14:textId="1A3F91D2" w:rsidR="00B31A1D" w:rsidRPr="00AA746E" w:rsidRDefault="00B31A1D" w:rsidP="00CD1076">
      <w:pPr>
        <w:pStyle w:val="Heading2"/>
        <w:ind w:left="900"/>
        <w:rPr>
          <w:rFonts w:cs="Arial"/>
        </w:rPr>
      </w:pPr>
      <w:bookmarkStart w:id="107" w:name="_Toc87887326"/>
      <w:r w:rsidRPr="00AA746E">
        <w:rPr>
          <w:rFonts w:cs="Arial"/>
        </w:rPr>
        <w:t>Study Records Retention</w:t>
      </w:r>
      <w:bookmarkEnd w:id="107"/>
    </w:p>
    <w:p w14:paraId="2961CEEA" w14:textId="77777777" w:rsidR="00A17C2C" w:rsidRPr="00AA746E" w:rsidRDefault="00B31A1D" w:rsidP="00B31A1D">
      <w:pPr>
        <w:pStyle w:val="CROMSText"/>
        <w:rPr>
          <w:rFonts w:ascii="Arial" w:hAnsi="Arial" w:cs="Arial"/>
        </w:rPr>
      </w:pPr>
      <w:r w:rsidRPr="00AA746E">
        <w:rPr>
          <w:rFonts w:ascii="Arial" w:hAnsi="Arial" w:cs="Arial"/>
        </w:rPr>
        <w:t xml:space="preserve">Study records will be maintained for at least three years from the date that the </w:t>
      </w:r>
      <w:r w:rsidR="00EB0999" w:rsidRPr="00AA746E">
        <w:rPr>
          <w:rFonts w:ascii="Arial" w:hAnsi="Arial" w:cs="Arial"/>
        </w:rPr>
        <w:t xml:space="preserve">grant </w:t>
      </w:r>
      <w:r w:rsidR="009D0B0D" w:rsidRPr="00AA746E">
        <w:rPr>
          <w:rFonts w:ascii="Arial" w:hAnsi="Arial" w:cs="Arial"/>
        </w:rPr>
        <w:t xml:space="preserve">federal </w:t>
      </w:r>
      <w:r w:rsidRPr="00AA746E">
        <w:rPr>
          <w:rFonts w:ascii="Arial" w:hAnsi="Arial" w:cs="Arial"/>
        </w:rPr>
        <w:t xml:space="preserve">financial report </w:t>
      </w:r>
      <w:r w:rsidR="009D0B0D" w:rsidRPr="00AA746E">
        <w:rPr>
          <w:rFonts w:ascii="Arial" w:hAnsi="Arial" w:cs="Arial"/>
        </w:rPr>
        <w:t xml:space="preserve">(FFR) </w:t>
      </w:r>
      <w:r w:rsidRPr="00AA746E">
        <w:rPr>
          <w:rFonts w:ascii="Arial" w:hAnsi="Arial" w:cs="Arial"/>
        </w:rPr>
        <w:t xml:space="preserve">is submitted to the NIH.  </w:t>
      </w:r>
    </w:p>
    <w:p w14:paraId="284BBADB" w14:textId="77777777" w:rsidR="00B31A1D" w:rsidRPr="00AA746E" w:rsidRDefault="00B31A1D" w:rsidP="00CD1076">
      <w:pPr>
        <w:pStyle w:val="Heading2"/>
        <w:ind w:left="900"/>
        <w:rPr>
          <w:rFonts w:cs="Arial"/>
        </w:rPr>
      </w:pPr>
      <w:bookmarkStart w:id="108" w:name="_Toc87887327"/>
      <w:r w:rsidRPr="00AA746E">
        <w:rPr>
          <w:rFonts w:cs="Arial"/>
        </w:rPr>
        <w:t>Protocol Deviations</w:t>
      </w:r>
      <w:bookmarkEnd w:id="108"/>
      <w:r w:rsidR="00B96266">
        <w:rPr>
          <w:rFonts w:cs="Arial"/>
        </w:rPr>
        <w:t xml:space="preserve"> </w:t>
      </w:r>
    </w:p>
    <w:p w14:paraId="7C4C20D9" w14:textId="77777777" w:rsidR="00D771A0" w:rsidRPr="00AA746E" w:rsidRDefault="00D771A0" w:rsidP="00D771A0">
      <w:pPr>
        <w:pStyle w:val="CommentText"/>
        <w:rPr>
          <w:rFonts w:ascii="Arial" w:eastAsia="Calibri" w:hAnsi="Arial" w:cs="Arial"/>
          <w:sz w:val="24"/>
          <w:szCs w:val="22"/>
        </w:rPr>
      </w:pPr>
      <w:r w:rsidRPr="00AA746E">
        <w:rPr>
          <w:rFonts w:ascii="Arial" w:eastAsia="Calibri" w:hAnsi="Arial" w:cs="Arial"/>
          <w:sz w:val="24"/>
          <w:szCs w:val="22"/>
        </w:rPr>
        <w:t>A protocol deviation is any change, divergence, or departure from the study procedures described in the IRB-approved clinical study protocol. The deviation may be on the part of the participant, the investigator, or study staff.</w:t>
      </w:r>
    </w:p>
    <w:p w14:paraId="0F951501" w14:textId="77777777" w:rsidR="00017126" w:rsidRDefault="00017126" w:rsidP="00D771A0">
      <w:pPr>
        <w:pStyle w:val="CommentText"/>
        <w:rPr>
          <w:rFonts w:eastAsia="Calibri"/>
          <w:sz w:val="24"/>
          <w:szCs w:val="22"/>
        </w:rPr>
      </w:pPr>
    </w:p>
    <w:p w14:paraId="655377B1" w14:textId="77777777" w:rsidR="008F38E7" w:rsidRPr="00017126" w:rsidRDefault="008F38E7" w:rsidP="00D771A0">
      <w:pPr>
        <w:pStyle w:val="CommentText"/>
        <w:rPr>
          <w:rFonts w:ascii="Arial" w:eastAsia="Calibri" w:hAnsi="Arial" w:cs="Arial"/>
          <w:sz w:val="24"/>
          <w:szCs w:val="22"/>
        </w:rPr>
      </w:pPr>
      <w:r w:rsidRPr="00017126">
        <w:rPr>
          <w:rFonts w:ascii="Arial" w:eastAsia="Calibri" w:hAnsi="Arial" w:cs="Arial"/>
          <w:sz w:val="24"/>
          <w:szCs w:val="22"/>
        </w:rPr>
        <w:t xml:space="preserve">Consistent with the investigator obligations in the ICH E6 Guideline for Good Clinical Practice, </w:t>
      </w:r>
      <w:r w:rsidR="005F0287">
        <w:rPr>
          <w:rFonts w:ascii="Arial" w:eastAsia="Calibri" w:hAnsi="Arial" w:cs="Arial"/>
          <w:sz w:val="24"/>
          <w:szCs w:val="22"/>
        </w:rPr>
        <w:t>ARC or NCC personnel</w:t>
      </w:r>
      <w:r w:rsidRPr="00017126">
        <w:rPr>
          <w:rFonts w:ascii="Arial" w:eastAsia="Calibri" w:hAnsi="Arial" w:cs="Arial"/>
          <w:sz w:val="24"/>
          <w:szCs w:val="22"/>
        </w:rPr>
        <w:t xml:space="preserve"> will document in study source documents and explain any deviation from the IRB-approved protocol. The PI will report to the IRB any deviations or changes made to eliminate immediate hazards to participants and any changes that increase risk to participants and/or significantly affect the conduct of the study.</w:t>
      </w:r>
    </w:p>
    <w:p w14:paraId="4E23A135" w14:textId="77777777" w:rsidR="00D771A0" w:rsidRPr="00AA746E" w:rsidRDefault="00D771A0">
      <w:pPr>
        <w:pStyle w:val="CommentText"/>
        <w:rPr>
          <w:rFonts w:ascii="Arial" w:eastAsia="Calibri" w:hAnsi="Arial" w:cs="Arial"/>
          <w:sz w:val="24"/>
          <w:szCs w:val="22"/>
        </w:rPr>
      </w:pPr>
    </w:p>
    <w:p w14:paraId="47E4C3BA" w14:textId="77777777" w:rsidR="00675FEA" w:rsidRPr="00675FEA" w:rsidRDefault="00D771A0" w:rsidP="00675FEA">
      <w:pPr>
        <w:pStyle w:val="CROMSText"/>
        <w:rPr>
          <w:rFonts w:ascii="Arial" w:hAnsi="Arial" w:cs="Arial"/>
        </w:rPr>
      </w:pPr>
      <w:r w:rsidRPr="00AA746E">
        <w:rPr>
          <w:rFonts w:ascii="Arial" w:hAnsi="Arial" w:cs="Arial"/>
        </w:rPr>
        <w:t>Protocol deviations will be assessed for their impact on safety, study operations, and data integrity. Appropriate corrective and preventive actions will be implemented if warranted.</w:t>
      </w:r>
    </w:p>
    <w:p w14:paraId="591430C1" w14:textId="7B25781C" w:rsidR="00AA11AC" w:rsidRPr="00AA746E" w:rsidRDefault="00AA11AC" w:rsidP="0B7D0E79">
      <w:pPr>
        <w:pStyle w:val="CROMSText"/>
        <w:rPr>
          <w:rFonts w:ascii="Arial" w:hAnsi="Arial" w:cs="Arial"/>
          <w:szCs w:val="24"/>
        </w:rPr>
      </w:pPr>
    </w:p>
    <w:p w14:paraId="769F3B45" w14:textId="77777777" w:rsidR="0023299A" w:rsidRPr="00AA746E" w:rsidRDefault="00D73DC0" w:rsidP="000351BC">
      <w:pPr>
        <w:pStyle w:val="Heading1"/>
      </w:pPr>
      <w:bookmarkStart w:id="109" w:name="_Toc87887328"/>
      <w:r w:rsidRPr="00AA746E">
        <w:lastRenderedPageBreak/>
        <w:t>PUBLICATION</w:t>
      </w:r>
      <w:r w:rsidR="002C26B4" w:rsidRPr="00AA746E">
        <w:t>/DATA SHARING</w:t>
      </w:r>
      <w:r w:rsidR="0023299A" w:rsidRPr="00AA746E">
        <w:t xml:space="preserve"> </w:t>
      </w:r>
      <w:r w:rsidRPr="00AA746E">
        <w:t>POLICY</w:t>
      </w:r>
      <w:bookmarkEnd w:id="109"/>
    </w:p>
    <w:p w14:paraId="55B1BA21" w14:textId="47828B6A" w:rsidR="00A17C2C" w:rsidRPr="00AA746E" w:rsidRDefault="009B169A" w:rsidP="009B169A">
      <w:pPr>
        <w:pStyle w:val="CROMSText"/>
        <w:rPr>
          <w:rFonts w:ascii="Arial" w:hAnsi="Arial" w:cs="Arial"/>
        </w:rPr>
      </w:pPr>
      <w:r w:rsidRPr="00AA746E">
        <w:rPr>
          <w:rFonts w:ascii="Arial" w:hAnsi="Arial" w:cs="Arial"/>
        </w:rPr>
        <w:t xml:space="preserve">This study will comply with </w:t>
      </w:r>
      <w:r w:rsidR="00356165" w:rsidRPr="00AA746E">
        <w:rPr>
          <w:rFonts w:ascii="Arial" w:hAnsi="Arial" w:cs="Arial"/>
        </w:rPr>
        <w:t xml:space="preserve">all applicable NIH Data Sharing Policies. See </w:t>
      </w:r>
      <w:hyperlink r:id="rId31" w:tooltip="NIH Sharing Policies and Related Guidance on NIH-Funded Research Resources" w:history="1">
        <w:r w:rsidR="005A7BD6" w:rsidRPr="00AA746E">
          <w:rPr>
            <w:rStyle w:val="Hyperlink"/>
            <w:rFonts w:cs="Arial"/>
            <w:sz w:val="24"/>
          </w:rPr>
          <w:t>https://grants.nih.gov/policy/sharing.htm</w:t>
        </w:r>
      </w:hyperlink>
      <w:r w:rsidR="005A7BD6" w:rsidRPr="00AA746E">
        <w:rPr>
          <w:rFonts w:ascii="Arial" w:hAnsi="Arial" w:cs="Arial"/>
        </w:rPr>
        <w:t xml:space="preserve"> </w:t>
      </w:r>
      <w:r w:rsidR="00356165" w:rsidRPr="00AA746E">
        <w:rPr>
          <w:rFonts w:ascii="Arial" w:hAnsi="Arial" w:cs="Arial"/>
        </w:rPr>
        <w:t>for policies and resources.</w:t>
      </w:r>
    </w:p>
    <w:p w14:paraId="1E3E6BC4" w14:textId="77777777" w:rsidR="00356165" w:rsidRPr="00AA746E" w:rsidRDefault="00356165" w:rsidP="009B169A">
      <w:pPr>
        <w:pStyle w:val="CROMSText"/>
        <w:rPr>
          <w:rFonts w:ascii="Arial" w:hAnsi="Arial" w:cs="Arial"/>
          <w:u w:val="single"/>
        </w:rPr>
      </w:pPr>
      <w:r w:rsidRPr="00AA746E">
        <w:rPr>
          <w:rFonts w:ascii="Arial" w:hAnsi="Arial" w:cs="Arial"/>
          <w:u w:val="single"/>
        </w:rPr>
        <w:t>NIH Public Access Policy</w:t>
      </w:r>
    </w:p>
    <w:p w14:paraId="5BB907A2" w14:textId="762B4C47" w:rsidR="00356165" w:rsidRPr="00AA746E" w:rsidRDefault="00356165" w:rsidP="009B169A">
      <w:pPr>
        <w:pStyle w:val="CROMSText"/>
        <w:rPr>
          <w:rFonts w:ascii="Arial" w:hAnsi="Arial" w:cs="Arial"/>
          <w:shd w:val="clear" w:color="auto" w:fill="FFFFFF"/>
        </w:rPr>
      </w:pPr>
      <w:r w:rsidRPr="00AA746E">
        <w:rPr>
          <w:rFonts w:ascii="Arial" w:hAnsi="Arial" w:cs="Arial"/>
        </w:rPr>
        <w:t xml:space="preserve">The NIH </w:t>
      </w:r>
      <w:hyperlink r:id="rId32" w:history="1">
        <w:r w:rsidRPr="00AA746E">
          <w:rPr>
            <w:rFonts w:ascii="Arial" w:hAnsi="Arial" w:cs="Arial"/>
            <w:i/>
          </w:rPr>
          <w:t>Public Access Policy</w:t>
        </w:r>
      </w:hyperlink>
      <w:r w:rsidRPr="00AA746E">
        <w:rPr>
          <w:rFonts w:ascii="Arial" w:hAnsi="Arial" w:cs="Arial"/>
        </w:rPr>
        <w:t xml:space="preserve"> requires scientists to submit final peer-reviewed journal manuscripts that arise from NIH funds to </w:t>
      </w:r>
      <w:hyperlink r:id="rId33" w:history="1">
        <w:r w:rsidRPr="00AA746E">
          <w:rPr>
            <w:rFonts w:ascii="Arial" w:hAnsi="Arial" w:cs="Arial"/>
            <w:i/>
          </w:rPr>
          <w:t>PubMed Central</w:t>
        </w:r>
      </w:hyperlink>
      <w:r w:rsidRPr="00AA746E">
        <w:rPr>
          <w:rFonts w:ascii="Arial" w:hAnsi="Arial" w:cs="Arial"/>
        </w:rPr>
        <w:t xml:space="preserve"> immediately upon acceptance for publication. This ensures that the public has access to the published results of NIH funded research.</w:t>
      </w:r>
      <w:r w:rsidRPr="00AA746E" w:rsidDel="00FA7353">
        <w:rPr>
          <w:rFonts w:ascii="Arial" w:hAnsi="Arial" w:cs="Arial"/>
          <w:shd w:val="clear" w:color="auto" w:fill="FFFFFF"/>
        </w:rPr>
        <w:t xml:space="preserve"> </w:t>
      </w:r>
    </w:p>
    <w:p w14:paraId="6466ABFD" w14:textId="69552079" w:rsidR="00E0030E" w:rsidRPr="00AA746E" w:rsidRDefault="00E0030E" w:rsidP="00E0030E">
      <w:pPr>
        <w:rPr>
          <w:rFonts w:ascii="Arial" w:hAnsi="Arial" w:cs="Arial"/>
        </w:rPr>
      </w:pPr>
      <w:r w:rsidRPr="00AA746E">
        <w:rPr>
          <w:rFonts w:ascii="Arial" w:hAnsi="Arial" w:cs="Arial"/>
          <w:color w:val="000000"/>
          <w:shd w:val="clear" w:color="auto" w:fill="FFFFFF"/>
        </w:rPr>
        <w:t>The Network’s “</w:t>
      </w:r>
      <w:r w:rsidRPr="00AA746E">
        <w:rPr>
          <w:rFonts w:ascii="Arial" w:hAnsi="Arial" w:cs="Arial"/>
          <w:color w:val="000000"/>
        </w:rPr>
        <w:t>National Dental PBRN</w:t>
      </w:r>
      <w:r w:rsidRPr="00AA746E">
        <w:rPr>
          <w:rStyle w:val="apple-converted-space"/>
          <w:rFonts w:ascii="Arial" w:hAnsi="Arial" w:cs="Arial"/>
          <w:i/>
          <w:iCs/>
          <w:color w:val="000000"/>
        </w:rPr>
        <w:t> </w:t>
      </w:r>
      <w:r w:rsidRPr="00AA746E">
        <w:rPr>
          <w:rFonts w:ascii="Arial" w:hAnsi="Arial" w:cs="Arial"/>
          <w:color w:val="000000"/>
          <w:shd w:val="clear" w:color="auto" w:fill="FFFFFF"/>
        </w:rPr>
        <w:t>Publications, and Presentations Policy” document is available at the network’s public web site at</w:t>
      </w:r>
      <w:r w:rsidRPr="00AA746E">
        <w:rPr>
          <w:rStyle w:val="apple-converted-space"/>
          <w:rFonts w:ascii="Arial" w:hAnsi="Arial" w:cs="Arial"/>
          <w:color w:val="000000"/>
          <w:shd w:val="clear" w:color="auto" w:fill="FFFFFF"/>
        </w:rPr>
        <w:t> </w:t>
      </w:r>
      <w:hyperlink r:id="rId34" w:history="1">
        <w:r w:rsidRPr="00AA746E">
          <w:rPr>
            <w:rStyle w:val="Hyperlink"/>
            <w:rFonts w:cs="Arial"/>
            <w:color w:val="0563C1"/>
            <w:sz w:val="24"/>
          </w:rPr>
          <w:t>https://www.nationaldentalpbrn.org/publications/</w:t>
        </w:r>
      </w:hyperlink>
      <w:r w:rsidRPr="00AA746E">
        <w:rPr>
          <w:rFonts w:ascii="Arial" w:hAnsi="Arial" w:cs="Arial"/>
          <w:color w:val="000000"/>
        </w:rPr>
        <w:t>.</w:t>
      </w:r>
    </w:p>
    <w:p w14:paraId="51E0F674" w14:textId="77777777" w:rsidR="00E0030E" w:rsidRPr="00AA746E" w:rsidRDefault="00E0030E" w:rsidP="009B169A">
      <w:pPr>
        <w:pStyle w:val="CROMSText"/>
        <w:rPr>
          <w:rFonts w:ascii="Arial" w:hAnsi="Arial" w:cs="Arial"/>
        </w:rPr>
      </w:pPr>
    </w:p>
    <w:p w14:paraId="3E5BAF69" w14:textId="77777777" w:rsidR="00241163" w:rsidRPr="00AA746E" w:rsidRDefault="00D73DC0" w:rsidP="000351BC">
      <w:pPr>
        <w:pStyle w:val="Heading1"/>
      </w:pPr>
      <w:bookmarkStart w:id="110" w:name="_Toc87887329"/>
      <w:r w:rsidRPr="00AA746E">
        <w:lastRenderedPageBreak/>
        <w:t>LITERATURE REFERENCES</w:t>
      </w:r>
      <w:bookmarkEnd w:id="110"/>
    </w:p>
    <w:p w14:paraId="5E651EDE" w14:textId="77777777" w:rsidR="00317C82" w:rsidRPr="00730C77" w:rsidRDefault="00317C82" w:rsidP="00D00642">
      <w:pPr>
        <w:pStyle w:val="ListParagraph"/>
        <w:numPr>
          <w:ilvl w:val="0"/>
          <w:numId w:val="8"/>
        </w:numPr>
        <w:rPr>
          <w:rFonts w:ascii="Arial" w:hAnsi="Arial" w:cs="Arial"/>
          <w:szCs w:val="24"/>
        </w:rPr>
      </w:pPr>
      <w:proofErr w:type="spellStart"/>
      <w:r w:rsidRPr="00730C77">
        <w:rPr>
          <w:rFonts w:ascii="Arial" w:hAnsi="Arial" w:cs="Arial"/>
          <w:szCs w:val="24"/>
        </w:rPr>
        <w:t>Brånemark</w:t>
      </w:r>
      <w:proofErr w:type="spellEnd"/>
      <w:r w:rsidRPr="00730C77">
        <w:rPr>
          <w:rFonts w:ascii="Arial" w:hAnsi="Arial" w:cs="Arial"/>
          <w:szCs w:val="24"/>
        </w:rPr>
        <w:t xml:space="preserve"> PI, Hansson BO, </w:t>
      </w:r>
      <w:proofErr w:type="spellStart"/>
      <w:r w:rsidRPr="00730C77">
        <w:rPr>
          <w:rFonts w:ascii="Arial" w:hAnsi="Arial" w:cs="Arial"/>
          <w:szCs w:val="24"/>
        </w:rPr>
        <w:t>Adell</w:t>
      </w:r>
      <w:proofErr w:type="spellEnd"/>
      <w:r w:rsidRPr="00730C77">
        <w:rPr>
          <w:rFonts w:ascii="Arial" w:hAnsi="Arial" w:cs="Arial"/>
          <w:szCs w:val="24"/>
        </w:rPr>
        <w:t xml:space="preserve"> R, </w:t>
      </w:r>
      <w:proofErr w:type="spellStart"/>
      <w:r w:rsidRPr="00730C77">
        <w:rPr>
          <w:rFonts w:ascii="Arial" w:hAnsi="Arial" w:cs="Arial"/>
          <w:szCs w:val="24"/>
        </w:rPr>
        <w:t>Breine</w:t>
      </w:r>
      <w:proofErr w:type="spellEnd"/>
      <w:r w:rsidRPr="00730C77">
        <w:rPr>
          <w:rFonts w:ascii="Arial" w:hAnsi="Arial" w:cs="Arial"/>
          <w:szCs w:val="24"/>
        </w:rPr>
        <w:t xml:space="preserve"> U, </w:t>
      </w:r>
      <w:proofErr w:type="spellStart"/>
      <w:r w:rsidRPr="00730C77">
        <w:rPr>
          <w:rFonts w:ascii="Arial" w:hAnsi="Arial" w:cs="Arial"/>
          <w:szCs w:val="24"/>
        </w:rPr>
        <w:t>Lindström</w:t>
      </w:r>
      <w:proofErr w:type="spellEnd"/>
      <w:r w:rsidRPr="00730C77">
        <w:rPr>
          <w:rFonts w:ascii="Arial" w:hAnsi="Arial" w:cs="Arial"/>
          <w:szCs w:val="24"/>
        </w:rPr>
        <w:t xml:space="preserve"> J, </w:t>
      </w:r>
      <w:proofErr w:type="spellStart"/>
      <w:r w:rsidRPr="00730C77">
        <w:rPr>
          <w:rFonts w:ascii="Arial" w:hAnsi="Arial" w:cs="Arial"/>
          <w:szCs w:val="24"/>
        </w:rPr>
        <w:t>Hallen</w:t>
      </w:r>
      <w:proofErr w:type="spellEnd"/>
      <w:r w:rsidRPr="00730C77">
        <w:rPr>
          <w:rFonts w:ascii="Arial" w:hAnsi="Arial" w:cs="Arial"/>
          <w:szCs w:val="24"/>
        </w:rPr>
        <w:t xml:space="preserve"> O, </w:t>
      </w:r>
      <w:proofErr w:type="spellStart"/>
      <w:r w:rsidRPr="00730C77">
        <w:rPr>
          <w:rFonts w:ascii="Arial" w:hAnsi="Arial" w:cs="Arial"/>
          <w:szCs w:val="24"/>
        </w:rPr>
        <w:t>Ohman</w:t>
      </w:r>
      <w:proofErr w:type="spellEnd"/>
      <w:r w:rsidRPr="00730C77">
        <w:rPr>
          <w:rFonts w:ascii="Arial" w:hAnsi="Arial" w:cs="Arial"/>
          <w:szCs w:val="24"/>
        </w:rPr>
        <w:t xml:space="preserve"> A. </w:t>
      </w:r>
      <w:proofErr w:type="spellStart"/>
      <w:r w:rsidRPr="00730C77">
        <w:rPr>
          <w:rFonts w:ascii="Arial" w:hAnsi="Arial" w:cs="Arial"/>
          <w:szCs w:val="24"/>
        </w:rPr>
        <w:t>Osseointegrated</w:t>
      </w:r>
      <w:proofErr w:type="spellEnd"/>
      <w:r w:rsidRPr="00730C77">
        <w:rPr>
          <w:rFonts w:ascii="Arial" w:hAnsi="Arial" w:cs="Arial"/>
          <w:szCs w:val="24"/>
        </w:rPr>
        <w:t xml:space="preserve"> implants in the treatment of the </w:t>
      </w:r>
      <w:proofErr w:type="spellStart"/>
      <w:r w:rsidRPr="00730C77">
        <w:rPr>
          <w:rFonts w:ascii="Arial" w:hAnsi="Arial" w:cs="Arial"/>
          <w:szCs w:val="24"/>
        </w:rPr>
        <w:t>endentulous</w:t>
      </w:r>
      <w:proofErr w:type="spellEnd"/>
      <w:r w:rsidRPr="00730C77">
        <w:rPr>
          <w:rFonts w:ascii="Arial" w:hAnsi="Arial" w:cs="Arial"/>
          <w:szCs w:val="24"/>
        </w:rPr>
        <w:t xml:space="preserve"> jaw. Experience from a 10-year period. </w:t>
      </w:r>
      <w:proofErr w:type="spellStart"/>
      <w:r w:rsidRPr="00730C77">
        <w:rPr>
          <w:rFonts w:ascii="Arial" w:hAnsi="Arial" w:cs="Arial"/>
          <w:i/>
          <w:szCs w:val="24"/>
        </w:rPr>
        <w:t>Scand</w:t>
      </w:r>
      <w:proofErr w:type="spellEnd"/>
      <w:r w:rsidRPr="00730C77">
        <w:rPr>
          <w:rFonts w:ascii="Arial" w:hAnsi="Arial" w:cs="Arial"/>
          <w:i/>
          <w:szCs w:val="24"/>
        </w:rPr>
        <w:t xml:space="preserve"> J </w:t>
      </w:r>
      <w:proofErr w:type="spellStart"/>
      <w:r w:rsidRPr="00730C77">
        <w:rPr>
          <w:rFonts w:ascii="Arial" w:hAnsi="Arial" w:cs="Arial"/>
          <w:i/>
          <w:szCs w:val="24"/>
        </w:rPr>
        <w:t>Plast</w:t>
      </w:r>
      <w:proofErr w:type="spellEnd"/>
      <w:r w:rsidRPr="00730C77">
        <w:rPr>
          <w:rFonts w:ascii="Arial" w:hAnsi="Arial" w:cs="Arial"/>
          <w:i/>
          <w:szCs w:val="24"/>
        </w:rPr>
        <w:t xml:space="preserve"> </w:t>
      </w:r>
      <w:proofErr w:type="spellStart"/>
      <w:r w:rsidRPr="00730C77">
        <w:rPr>
          <w:rFonts w:ascii="Arial" w:hAnsi="Arial" w:cs="Arial"/>
          <w:i/>
          <w:szCs w:val="24"/>
        </w:rPr>
        <w:t>Reconstr</w:t>
      </w:r>
      <w:proofErr w:type="spellEnd"/>
      <w:r w:rsidRPr="00730C77">
        <w:rPr>
          <w:rFonts w:ascii="Arial" w:hAnsi="Arial" w:cs="Arial"/>
          <w:i/>
          <w:szCs w:val="24"/>
        </w:rPr>
        <w:t xml:space="preserve"> Surg Suppl </w:t>
      </w:r>
      <w:r w:rsidRPr="00730C77">
        <w:rPr>
          <w:rFonts w:ascii="Arial" w:hAnsi="Arial" w:cs="Arial"/>
          <w:szCs w:val="24"/>
        </w:rPr>
        <w:t>1977; 16: 1-132.</w:t>
      </w:r>
    </w:p>
    <w:p w14:paraId="685E0EAD" w14:textId="77777777" w:rsidR="00317C82" w:rsidRPr="00730C77" w:rsidRDefault="00317C82" w:rsidP="00D00642">
      <w:pPr>
        <w:numPr>
          <w:ilvl w:val="0"/>
          <w:numId w:val="8"/>
        </w:numPr>
        <w:rPr>
          <w:rFonts w:ascii="Arial" w:hAnsi="Arial" w:cs="Arial"/>
        </w:rPr>
      </w:pPr>
      <w:r w:rsidRPr="00730C77">
        <w:rPr>
          <w:rFonts w:ascii="Arial" w:hAnsi="Arial" w:cs="Arial"/>
        </w:rPr>
        <w:t xml:space="preserve">Academy Report: AAP. Rosen P, Clem D, Cochran D, et al., Peri-implant mucositis and peri-implantitis: a current understanding of their diagnoses and clinical implications. </w:t>
      </w:r>
      <w:r w:rsidRPr="00730C77">
        <w:rPr>
          <w:rFonts w:ascii="Arial" w:hAnsi="Arial" w:cs="Arial"/>
          <w:i/>
        </w:rPr>
        <w:t xml:space="preserve">J </w:t>
      </w:r>
      <w:proofErr w:type="spellStart"/>
      <w:r w:rsidRPr="00730C77">
        <w:rPr>
          <w:rFonts w:ascii="Arial" w:hAnsi="Arial" w:cs="Arial"/>
          <w:i/>
        </w:rPr>
        <w:t>Periodontol</w:t>
      </w:r>
      <w:proofErr w:type="spellEnd"/>
      <w:r w:rsidRPr="00730C77">
        <w:rPr>
          <w:rFonts w:ascii="Arial" w:hAnsi="Arial" w:cs="Arial"/>
          <w:i/>
        </w:rPr>
        <w:t xml:space="preserve"> </w:t>
      </w:r>
      <w:r w:rsidRPr="00730C77">
        <w:rPr>
          <w:rFonts w:ascii="Arial" w:hAnsi="Arial" w:cs="Arial"/>
        </w:rPr>
        <w:t>2013; 84: 436-443.</w:t>
      </w:r>
    </w:p>
    <w:p w14:paraId="7B65EF7E" w14:textId="77777777" w:rsidR="00317C82" w:rsidRPr="00730C77" w:rsidRDefault="00317C82" w:rsidP="00D00642">
      <w:pPr>
        <w:numPr>
          <w:ilvl w:val="0"/>
          <w:numId w:val="8"/>
        </w:numPr>
        <w:rPr>
          <w:rFonts w:ascii="Arial" w:hAnsi="Arial" w:cs="Arial"/>
        </w:rPr>
      </w:pPr>
      <w:r w:rsidRPr="00730C77">
        <w:rPr>
          <w:rFonts w:ascii="Arial" w:hAnsi="Arial" w:cs="Arial"/>
        </w:rPr>
        <w:t xml:space="preserve">Esposito M, Hirsch JM, </w:t>
      </w:r>
      <w:proofErr w:type="spellStart"/>
      <w:r w:rsidRPr="00730C77">
        <w:rPr>
          <w:rFonts w:ascii="Arial" w:hAnsi="Arial" w:cs="Arial"/>
        </w:rPr>
        <w:t>Lekholm</w:t>
      </w:r>
      <w:proofErr w:type="spellEnd"/>
      <w:r w:rsidRPr="00730C77">
        <w:rPr>
          <w:rFonts w:ascii="Arial" w:hAnsi="Arial" w:cs="Arial"/>
        </w:rPr>
        <w:t xml:space="preserve"> U, Thomsen P. Biological factors contributing to failures of </w:t>
      </w:r>
      <w:proofErr w:type="spellStart"/>
      <w:r w:rsidRPr="00730C77">
        <w:rPr>
          <w:rFonts w:ascii="Arial" w:hAnsi="Arial" w:cs="Arial"/>
        </w:rPr>
        <w:t>osseointegrated</w:t>
      </w:r>
      <w:proofErr w:type="spellEnd"/>
      <w:r w:rsidRPr="00730C77">
        <w:rPr>
          <w:rFonts w:ascii="Arial" w:hAnsi="Arial" w:cs="Arial"/>
        </w:rPr>
        <w:t xml:space="preserve"> oral implants. (II). Etiopathogenesis. </w:t>
      </w:r>
      <w:proofErr w:type="spellStart"/>
      <w:r w:rsidRPr="00730C77">
        <w:rPr>
          <w:rFonts w:ascii="Arial" w:hAnsi="Arial" w:cs="Arial"/>
          <w:i/>
        </w:rPr>
        <w:t>Eur</w:t>
      </w:r>
      <w:proofErr w:type="spellEnd"/>
      <w:r w:rsidRPr="00730C77">
        <w:rPr>
          <w:rFonts w:ascii="Arial" w:hAnsi="Arial" w:cs="Arial"/>
          <w:i/>
        </w:rPr>
        <w:t xml:space="preserve"> J Oral Sci </w:t>
      </w:r>
      <w:r w:rsidRPr="00730C77">
        <w:rPr>
          <w:rFonts w:ascii="Arial" w:hAnsi="Arial" w:cs="Arial"/>
        </w:rPr>
        <w:t>1998; 106: 721-764.</w:t>
      </w:r>
    </w:p>
    <w:p w14:paraId="10A19D27" w14:textId="77777777" w:rsidR="00317C82" w:rsidRPr="00730C77" w:rsidRDefault="00317C82" w:rsidP="00D00642">
      <w:pPr>
        <w:pStyle w:val="ListParagraph"/>
        <w:numPr>
          <w:ilvl w:val="0"/>
          <w:numId w:val="8"/>
        </w:numPr>
        <w:rPr>
          <w:rFonts w:ascii="Arial" w:hAnsi="Arial" w:cs="Arial"/>
          <w:szCs w:val="24"/>
        </w:rPr>
      </w:pPr>
      <w:proofErr w:type="spellStart"/>
      <w:r w:rsidRPr="00730C77">
        <w:rPr>
          <w:rFonts w:ascii="Arial" w:hAnsi="Arial" w:cs="Arial"/>
          <w:szCs w:val="24"/>
        </w:rPr>
        <w:t>Ashey</w:t>
      </w:r>
      <w:proofErr w:type="spellEnd"/>
      <w:r w:rsidRPr="00730C77">
        <w:rPr>
          <w:rFonts w:ascii="Arial" w:hAnsi="Arial" w:cs="Arial"/>
          <w:szCs w:val="24"/>
        </w:rPr>
        <w:t xml:space="preserve"> ET, Covington LL, Bishop BG, Breault LG. Ailing and Failing </w:t>
      </w:r>
      <w:proofErr w:type="spellStart"/>
      <w:r w:rsidRPr="00730C77">
        <w:rPr>
          <w:rFonts w:ascii="Arial" w:hAnsi="Arial" w:cs="Arial"/>
          <w:szCs w:val="24"/>
        </w:rPr>
        <w:t>Endosseous</w:t>
      </w:r>
      <w:proofErr w:type="spellEnd"/>
      <w:r w:rsidRPr="00730C77">
        <w:rPr>
          <w:rFonts w:ascii="Arial" w:hAnsi="Arial" w:cs="Arial"/>
          <w:szCs w:val="24"/>
        </w:rPr>
        <w:t xml:space="preserve"> Dental Implants: A Literature Review. </w:t>
      </w:r>
      <w:proofErr w:type="gramStart"/>
      <w:r w:rsidRPr="00730C77">
        <w:rPr>
          <w:rFonts w:ascii="Arial" w:hAnsi="Arial" w:cs="Arial"/>
          <w:i/>
          <w:iCs/>
          <w:szCs w:val="24"/>
        </w:rPr>
        <w:t>J  </w:t>
      </w:r>
      <w:proofErr w:type="spellStart"/>
      <w:r w:rsidRPr="00730C77">
        <w:rPr>
          <w:rFonts w:ascii="Arial" w:hAnsi="Arial" w:cs="Arial"/>
          <w:i/>
          <w:iCs/>
          <w:szCs w:val="24"/>
        </w:rPr>
        <w:t>Contemp</w:t>
      </w:r>
      <w:proofErr w:type="spellEnd"/>
      <w:proofErr w:type="gramEnd"/>
      <w:r w:rsidRPr="00730C77">
        <w:rPr>
          <w:rFonts w:ascii="Arial" w:hAnsi="Arial" w:cs="Arial"/>
          <w:i/>
          <w:iCs/>
          <w:szCs w:val="24"/>
        </w:rPr>
        <w:t xml:space="preserve"> Ent </w:t>
      </w:r>
      <w:proofErr w:type="spellStart"/>
      <w:r w:rsidRPr="00730C77">
        <w:rPr>
          <w:rFonts w:ascii="Arial" w:hAnsi="Arial" w:cs="Arial"/>
          <w:i/>
          <w:iCs/>
          <w:szCs w:val="24"/>
        </w:rPr>
        <w:t>Pract</w:t>
      </w:r>
      <w:proofErr w:type="spellEnd"/>
      <w:r w:rsidRPr="00730C77">
        <w:rPr>
          <w:rFonts w:ascii="Arial" w:hAnsi="Arial" w:cs="Arial"/>
          <w:i/>
          <w:iCs/>
          <w:szCs w:val="24"/>
        </w:rPr>
        <w:t xml:space="preserve"> </w:t>
      </w:r>
      <w:r w:rsidRPr="00730C77">
        <w:rPr>
          <w:rFonts w:ascii="Arial" w:hAnsi="Arial" w:cs="Arial"/>
          <w:szCs w:val="24"/>
        </w:rPr>
        <w:t>2003; 4(2): 1-12.</w:t>
      </w:r>
    </w:p>
    <w:p w14:paraId="231695B2"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García-Bellosta S, Bravo M, Subirá C, Echeverría JJ. Retrospective study of the long-term survival of 980 implants placed in a periodontal practice. Int J Oral Maxillofac Implants 2010;25(3):613-9.</w:t>
      </w:r>
      <w:r w:rsidRPr="00730C77">
        <w:rPr>
          <w:rFonts w:ascii="Arial" w:hAnsi="Arial" w:cs="Arial"/>
          <w:szCs w:val="24"/>
        </w:rPr>
        <w:t xml:space="preserve"> </w:t>
      </w:r>
    </w:p>
    <w:p w14:paraId="34798DCE" w14:textId="77777777" w:rsidR="00317C82" w:rsidRPr="00730C77" w:rsidRDefault="00317C82" w:rsidP="00D00642">
      <w:pPr>
        <w:pStyle w:val="ListParagraph"/>
        <w:numPr>
          <w:ilvl w:val="0"/>
          <w:numId w:val="8"/>
        </w:numPr>
        <w:rPr>
          <w:rFonts w:ascii="Arial" w:hAnsi="Arial" w:cs="Arial"/>
          <w:szCs w:val="24"/>
        </w:rPr>
      </w:pPr>
      <w:proofErr w:type="spellStart"/>
      <w:r w:rsidRPr="00730C77">
        <w:rPr>
          <w:rFonts w:ascii="Arial" w:hAnsi="Arial" w:cs="Arial"/>
          <w:szCs w:val="24"/>
        </w:rPr>
        <w:t>Mombelli</w:t>
      </w:r>
      <w:proofErr w:type="spellEnd"/>
      <w:r w:rsidRPr="00730C77">
        <w:rPr>
          <w:rFonts w:ascii="Arial" w:hAnsi="Arial" w:cs="Arial"/>
          <w:szCs w:val="24"/>
        </w:rPr>
        <w:t xml:space="preserve"> A, Müller N, </w:t>
      </w:r>
      <w:proofErr w:type="spellStart"/>
      <w:r w:rsidRPr="00730C77">
        <w:rPr>
          <w:rFonts w:ascii="Arial" w:hAnsi="Arial" w:cs="Arial"/>
          <w:szCs w:val="24"/>
        </w:rPr>
        <w:t>Cionca</w:t>
      </w:r>
      <w:proofErr w:type="spellEnd"/>
      <w:r w:rsidRPr="00730C77">
        <w:rPr>
          <w:rFonts w:ascii="Arial" w:hAnsi="Arial" w:cs="Arial"/>
          <w:szCs w:val="24"/>
        </w:rPr>
        <w:t xml:space="preserve"> N. The epidemiology of peri-implantitis. </w:t>
      </w:r>
      <w:r w:rsidRPr="00730C77">
        <w:rPr>
          <w:rFonts w:ascii="Arial" w:hAnsi="Arial" w:cs="Arial"/>
          <w:i/>
          <w:szCs w:val="24"/>
        </w:rPr>
        <w:t xml:space="preserve">Clin Oral Implants Res </w:t>
      </w:r>
      <w:r w:rsidRPr="00730C77">
        <w:rPr>
          <w:rFonts w:ascii="Arial" w:hAnsi="Arial" w:cs="Arial"/>
          <w:szCs w:val="24"/>
        </w:rPr>
        <w:t>2012; 23(Suppl 6): 67-76.</w:t>
      </w:r>
    </w:p>
    <w:p w14:paraId="3641DDE5" w14:textId="77777777" w:rsidR="00317C82" w:rsidRPr="00730C77" w:rsidRDefault="00317C82" w:rsidP="00D00642">
      <w:pPr>
        <w:pStyle w:val="ListParagraph"/>
        <w:numPr>
          <w:ilvl w:val="0"/>
          <w:numId w:val="8"/>
        </w:numPr>
        <w:rPr>
          <w:rFonts w:ascii="Arial" w:hAnsi="Arial" w:cs="Arial"/>
          <w:szCs w:val="24"/>
        </w:rPr>
      </w:pPr>
      <w:r w:rsidRPr="00730C77">
        <w:rPr>
          <w:rFonts w:ascii="Arial" w:hAnsi="Arial" w:cs="Arial"/>
          <w:szCs w:val="24"/>
        </w:rPr>
        <w:t xml:space="preserve">Derks J and </w:t>
      </w:r>
      <w:proofErr w:type="spellStart"/>
      <w:r w:rsidRPr="00730C77">
        <w:rPr>
          <w:rFonts w:ascii="Arial" w:hAnsi="Arial" w:cs="Arial"/>
          <w:szCs w:val="24"/>
        </w:rPr>
        <w:t>Tomasi</w:t>
      </w:r>
      <w:proofErr w:type="spellEnd"/>
      <w:r w:rsidRPr="00730C77">
        <w:rPr>
          <w:rFonts w:ascii="Arial" w:hAnsi="Arial" w:cs="Arial"/>
          <w:szCs w:val="24"/>
        </w:rPr>
        <w:t xml:space="preserve"> C. Peri-implant </w:t>
      </w:r>
      <w:proofErr w:type="spellStart"/>
      <w:r w:rsidRPr="00730C77">
        <w:rPr>
          <w:rFonts w:ascii="Arial" w:hAnsi="Arial" w:cs="Arial"/>
          <w:szCs w:val="24"/>
        </w:rPr>
        <w:t>helath</w:t>
      </w:r>
      <w:proofErr w:type="spellEnd"/>
      <w:r w:rsidRPr="00730C77">
        <w:rPr>
          <w:rFonts w:ascii="Arial" w:hAnsi="Arial" w:cs="Arial"/>
          <w:szCs w:val="24"/>
        </w:rPr>
        <w:t xml:space="preserve"> and disease: A systematic review of current epidemiology. </w:t>
      </w:r>
      <w:r w:rsidRPr="00730C77">
        <w:rPr>
          <w:rFonts w:ascii="Arial" w:hAnsi="Arial" w:cs="Arial"/>
          <w:i/>
          <w:szCs w:val="24"/>
        </w:rPr>
        <w:t xml:space="preserve">J Clin </w:t>
      </w:r>
      <w:proofErr w:type="spellStart"/>
      <w:r w:rsidRPr="00730C77">
        <w:rPr>
          <w:rFonts w:ascii="Arial" w:hAnsi="Arial" w:cs="Arial"/>
          <w:i/>
          <w:szCs w:val="24"/>
        </w:rPr>
        <w:t>Periodontol</w:t>
      </w:r>
      <w:proofErr w:type="spellEnd"/>
      <w:r w:rsidRPr="00730C77">
        <w:rPr>
          <w:rFonts w:ascii="Arial" w:hAnsi="Arial" w:cs="Arial"/>
          <w:i/>
          <w:szCs w:val="24"/>
        </w:rPr>
        <w:t xml:space="preserve"> </w:t>
      </w:r>
      <w:r w:rsidRPr="00730C77">
        <w:rPr>
          <w:rFonts w:ascii="Arial" w:hAnsi="Arial" w:cs="Arial"/>
          <w:szCs w:val="24"/>
        </w:rPr>
        <w:t xml:space="preserve">2015; </w:t>
      </w:r>
      <w:proofErr w:type="gramStart"/>
      <w:r w:rsidRPr="00730C77">
        <w:rPr>
          <w:rFonts w:ascii="Arial" w:hAnsi="Arial" w:cs="Arial"/>
          <w:szCs w:val="24"/>
        </w:rPr>
        <w:t>42( Suppl</w:t>
      </w:r>
      <w:proofErr w:type="gramEnd"/>
      <w:r w:rsidRPr="00730C77">
        <w:rPr>
          <w:rFonts w:ascii="Arial" w:hAnsi="Arial" w:cs="Arial"/>
          <w:szCs w:val="24"/>
        </w:rPr>
        <w:t xml:space="preserve"> 16): S158-S171.</w:t>
      </w:r>
    </w:p>
    <w:p w14:paraId="17EA6DAA" w14:textId="77777777" w:rsidR="00317C82" w:rsidRPr="00730C77" w:rsidRDefault="00317C82" w:rsidP="00D00642">
      <w:pPr>
        <w:pStyle w:val="ListParagraph"/>
        <w:numPr>
          <w:ilvl w:val="0"/>
          <w:numId w:val="8"/>
        </w:numPr>
        <w:rPr>
          <w:rFonts w:ascii="Arial" w:hAnsi="Arial" w:cs="Arial"/>
          <w:szCs w:val="24"/>
        </w:rPr>
      </w:pPr>
      <w:proofErr w:type="spellStart"/>
      <w:r w:rsidRPr="00730C77">
        <w:rPr>
          <w:rFonts w:ascii="Arial" w:hAnsi="Arial" w:cs="Arial"/>
          <w:szCs w:val="24"/>
        </w:rPr>
        <w:t>Fransson</w:t>
      </w:r>
      <w:proofErr w:type="spellEnd"/>
      <w:r w:rsidRPr="00730C77">
        <w:rPr>
          <w:rFonts w:ascii="Arial" w:hAnsi="Arial" w:cs="Arial"/>
          <w:szCs w:val="24"/>
        </w:rPr>
        <w:t xml:space="preserve"> C, </w:t>
      </w:r>
      <w:proofErr w:type="spellStart"/>
      <w:r w:rsidRPr="00730C77">
        <w:rPr>
          <w:rFonts w:ascii="Arial" w:hAnsi="Arial" w:cs="Arial"/>
          <w:szCs w:val="24"/>
        </w:rPr>
        <w:t>Wennström</w:t>
      </w:r>
      <w:proofErr w:type="spellEnd"/>
      <w:r w:rsidRPr="00730C77">
        <w:rPr>
          <w:rFonts w:ascii="Arial" w:hAnsi="Arial" w:cs="Arial"/>
          <w:szCs w:val="24"/>
        </w:rPr>
        <w:t xml:space="preserve"> J, </w:t>
      </w:r>
      <w:proofErr w:type="spellStart"/>
      <w:r w:rsidRPr="00730C77">
        <w:rPr>
          <w:rFonts w:ascii="Arial" w:hAnsi="Arial" w:cs="Arial"/>
          <w:szCs w:val="24"/>
        </w:rPr>
        <w:t>Tomasi</w:t>
      </w:r>
      <w:proofErr w:type="spellEnd"/>
      <w:r w:rsidRPr="00730C77">
        <w:rPr>
          <w:rFonts w:ascii="Arial" w:hAnsi="Arial" w:cs="Arial"/>
          <w:szCs w:val="24"/>
        </w:rPr>
        <w:t xml:space="preserve"> C, </w:t>
      </w:r>
      <w:proofErr w:type="spellStart"/>
      <w:r w:rsidRPr="00730C77">
        <w:rPr>
          <w:rFonts w:ascii="Arial" w:hAnsi="Arial" w:cs="Arial"/>
          <w:szCs w:val="24"/>
        </w:rPr>
        <w:t>Berglundh</w:t>
      </w:r>
      <w:proofErr w:type="spellEnd"/>
      <w:r w:rsidRPr="00730C77">
        <w:rPr>
          <w:rFonts w:ascii="Arial" w:hAnsi="Arial" w:cs="Arial"/>
          <w:szCs w:val="24"/>
        </w:rPr>
        <w:t xml:space="preserve"> T. Extent of peri-implantitis associated bone loss. </w:t>
      </w:r>
      <w:r w:rsidRPr="00730C77">
        <w:rPr>
          <w:rFonts w:ascii="Arial" w:hAnsi="Arial" w:cs="Arial"/>
          <w:i/>
          <w:szCs w:val="24"/>
        </w:rPr>
        <w:t xml:space="preserve">J Clin </w:t>
      </w:r>
      <w:proofErr w:type="spellStart"/>
      <w:r w:rsidRPr="00730C77">
        <w:rPr>
          <w:rFonts w:ascii="Arial" w:hAnsi="Arial" w:cs="Arial"/>
          <w:i/>
          <w:szCs w:val="24"/>
        </w:rPr>
        <w:t>Periodontol</w:t>
      </w:r>
      <w:proofErr w:type="spellEnd"/>
      <w:r w:rsidRPr="00730C77">
        <w:rPr>
          <w:rFonts w:ascii="Arial" w:hAnsi="Arial" w:cs="Arial"/>
          <w:i/>
          <w:szCs w:val="24"/>
        </w:rPr>
        <w:t xml:space="preserve"> </w:t>
      </w:r>
      <w:r w:rsidRPr="00730C77">
        <w:rPr>
          <w:rFonts w:ascii="Arial" w:hAnsi="Arial" w:cs="Arial"/>
          <w:szCs w:val="24"/>
        </w:rPr>
        <w:t>2009; 36: 357-363.</w:t>
      </w:r>
    </w:p>
    <w:p w14:paraId="177DD393" w14:textId="77777777" w:rsidR="00317C82" w:rsidRPr="00730C77" w:rsidRDefault="00317C82" w:rsidP="00D00642">
      <w:pPr>
        <w:pStyle w:val="CommentText"/>
        <w:numPr>
          <w:ilvl w:val="0"/>
          <w:numId w:val="8"/>
        </w:numPr>
        <w:rPr>
          <w:rFonts w:ascii="Arial" w:hAnsi="Arial" w:cs="Arial"/>
          <w:sz w:val="24"/>
        </w:rPr>
      </w:pPr>
      <w:proofErr w:type="spellStart"/>
      <w:r w:rsidRPr="00730C77">
        <w:rPr>
          <w:rFonts w:ascii="Arial" w:hAnsi="Arial" w:cs="Arial"/>
          <w:sz w:val="24"/>
        </w:rPr>
        <w:t>Atieh</w:t>
      </w:r>
      <w:proofErr w:type="spellEnd"/>
      <w:r w:rsidRPr="00730C77">
        <w:rPr>
          <w:rFonts w:ascii="Arial" w:hAnsi="Arial" w:cs="Arial"/>
          <w:sz w:val="24"/>
        </w:rPr>
        <w:t xml:space="preserve"> MA, </w:t>
      </w:r>
      <w:proofErr w:type="spellStart"/>
      <w:r w:rsidRPr="00730C77">
        <w:rPr>
          <w:rFonts w:ascii="Arial" w:hAnsi="Arial" w:cs="Arial"/>
          <w:sz w:val="24"/>
        </w:rPr>
        <w:t>Alsabeeha</w:t>
      </w:r>
      <w:proofErr w:type="spellEnd"/>
      <w:r w:rsidRPr="00730C77">
        <w:rPr>
          <w:rFonts w:ascii="Arial" w:hAnsi="Arial" w:cs="Arial"/>
          <w:sz w:val="24"/>
        </w:rPr>
        <w:t xml:space="preserve"> NH, </w:t>
      </w:r>
      <w:proofErr w:type="spellStart"/>
      <w:r w:rsidRPr="00730C77">
        <w:rPr>
          <w:rFonts w:ascii="Arial" w:hAnsi="Arial" w:cs="Arial"/>
          <w:sz w:val="24"/>
        </w:rPr>
        <w:t>Faggion</w:t>
      </w:r>
      <w:proofErr w:type="spellEnd"/>
      <w:r w:rsidRPr="00730C77">
        <w:rPr>
          <w:rFonts w:ascii="Arial" w:hAnsi="Arial" w:cs="Arial"/>
          <w:sz w:val="24"/>
        </w:rPr>
        <w:t xml:space="preserve"> CM Jr. Duncan WJ. The frequency of peri-implant diseases: A systematic review and meta-analysis. </w:t>
      </w:r>
      <w:r w:rsidRPr="00730C77">
        <w:rPr>
          <w:rFonts w:ascii="Arial" w:hAnsi="Arial" w:cs="Arial"/>
          <w:i/>
          <w:sz w:val="24"/>
        </w:rPr>
        <w:t xml:space="preserve">J </w:t>
      </w:r>
      <w:proofErr w:type="spellStart"/>
      <w:r w:rsidRPr="00730C77">
        <w:rPr>
          <w:rFonts w:ascii="Arial" w:hAnsi="Arial" w:cs="Arial"/>
          <w:i/>
          <w:sz w:val="24"/>
        </w:rPr>
        <w:t>Periodontol</w:t>
      </w:r>
      <w:proofErr w:type="spellEnd"/>
      <w:r w:rsidRPr="00730C77">
        <w:rPr>
          <w:rFonts w:ascii="Arial" w:hAnsi="Arial" w:cs="Arial"/>
          <w:i/>
          <w:sz w:val="24"/>
        </w:rPr>
        <w:t xml:space="preserve"> </w:t>
      </w:r>
      <w:r w:rsidRPr="00730C77">
        <w:rPr>
          <w:rFonts w:ascii="Arial" w:hAnsi="Arial" w:cs="Arial"/>
          <w:sz w:val="24"/>
        </w:rPr>
        <w:t>2013; 84: 1586-1598.</w:t>
      </w:r>
    </w:p>
    <w:p w14:paraId="512A6673" w14:textId="77777777" w:rsidR="00317C82" w:rsidRPr="00730C77" w:rsidRDefault="00317C82" w:rsidP="00D00642">
      <w:pPr>
        <w:pStyle w:val="CommentText"/>
        <w:numPr>
          <w:ilvl w:val="0"/>
          <w:numId w:val="8"/>
        </w:numPr>
        <w:rPr>
          <w:rFonts w:ascii="Arial" w:hAnsi="Arial" w:cs="Arial"/>
          <w:sz w:val="24"/>
        </w:rPr>
      </w:pPr>
      <w:proofErr w:type="spellStart"/>
      <w:r w:rsidRPr="00730C77">
        <w:rPr>
          <w:rFonts w:ascii="Arial" w:hAnsi="Arial" w:cs="Arial"/>
          <w:sz w:val="24"/>
        </w:rPr>
        <w:t>Sgolastra</w:t>
      </w:r>
      <w:proofErr w:type="spellEnd"/>
      <w:r w:rsidRPr="00730C77">
        <w:rPr>
          <w:rFonts w:ascii="Arial" w:hAnsi="Arial" w:cs="Arial"/>
          <w:sz w:val="24"/>
        </w:rPr>
        <w:t xml:space="preserve"> F, Petrucci A, </w:t>
      </w:r>
      <w:proofErr w:type="spellStart"/>
      <w:r w:rsidRPr="00730C77">
        <w:rPr>
          <w:rFonts w:ascii="Arial" w:hAnsi="Arial" w:cs="Arial"/>
          <w:sz w:val="24"/>
        </w:rPr>
        <w:t>Severina</w:t>
      </w:r>
      <w:proofErr w:type="spellEnd"/>
      <w:r w:rsidRPr="00730C77">
        <w:rPr>
          <w:rFonts w:ascii="Arial" w:hAnsi="Arial" w:cs="Arial"/>
          <w:sz w:val="24"/>
        </w:rPr>
        <w:t xml:space="preserve"> M, </w:t>
      </w:r>
      <w:proofErr w:type="spellStart"/>
      <w:r w:rsidRPr="00730C77">
        <w:rPr>
          <w:rFonts w:ascii="Arial" w:hAnsi="Arial" w:cs="Arial"/>
          <w:sz w:val="24"/>
        </w:rPr>
        <w:t>Gatto</w:t>
      </w:r>
      <w:proofErr w:type="spellEnd"/>
      <w:r w:rsidRPr="00730C77">
        <w:rPr>
          <w:rFonts w:ascii="Arial" w:hAnsi="Arial" w:cs="Arial"/>
          <w:sz w:val="24"/>
        </w:rPr>
        <w:t xml:space="preserve"> R, Monaco A. Periodontitis, implant loss and peri-implantitis: A meta-analysis. </w:t>
      </w:r>
      <w:r w:rsidRPr="00730C77">
        <w:rPr>
          <w:rFonts w:ascii="Arial" w:hAnsi="Arial" w:cs="Arial"/>
          <w:i/>
          <w:sz w:val="24"/>
        </w:rPr>
        <w:t xml:space="preserve">Clin Oral Implants Res </w:t>
      </w:r>
      <w:r w:rsidRPr="00730C77">
        <w:rPr>
          <w:rFonts w:ascii="Arial" w:hAnsi="Arial" w:cs="Arial"/>
          <w:sz w:val="24"/>
        </w:rPr>
        <w:t>2015; 26: e8-e16.</w:t>
      </w:r>
    </w:p>
    <w:p w14:paraId="62A91E85" w14:textId="77777777" w:rsidR="00317C82" w:rsidRPr="00730C77" w:rsidRDefault="00317C82" w:rsidP="00D00642">
      <w:pPr>
        <w:numPr>
          <w:ilvl w:val="0"/>
          <w:numId w:val="8"/>
        </w:numPr>
        <w:rPr>
          <w:rFonts w:ascii="Arial" w:hAnsi="Arial" w:cs="Arial"/>
        </w:rPr>
      </w:pPr>
      <w:proofErr w:type="spellStart"/>
      <w:r w:rsidRPr="00730C77">
        <w:rPr>
          <w:rFonts w:ascii="Arial" w:hAnsi="Arial" w:cs="Arial"/>
        </w:rPr>
        <w:t>Heitz</w:t>
      </w:r>
      <w:proofErr w:type="spellEnd"/>
      <w:r w:rsidRPr="00730C77">
        <w:rPr>
          <w:rFonts w:ascii="Arial" w:hAnsi="Arial" w:cs="Arial"/>
        </w:rPr>
        <w:t xml:space="preserve">-Mayfield L, Salvi G. Peri-implant mucositis. Proceedings from the 2017 World Workshop. </w:t>
      </w:r>
      <w:r w:rsidRPr="00730C77">
        <w:rPr>
          <w:rFonts w:ascii="Arial" w:hAnsi="Arial" w:cs="Arial"/>
          <w:i/>
        </w:rPr>
        <w:t xml:space="preserve">J </w:t>
      </w:r>
      <w:proofErr w:type="spellStart"/>
      <w:r w:rsidRPr="00730C77">
        <w:rPr>
          <w:rFonts w:ascii="Arial" w:hAnsi="Arial" w:cs="Arial"/>
          <w:i/>
        </w:rPr>
        <w:t>Periodontol</w:t>
      </w:r>
      <w:proofErr w:type="spellEnd"/>
      <w:r w:rsidRPr="00730C77">
        <w:rPr>
          <w:rFonts w:ascii="Arial" w:hAnsi="Arial" w:cs="Arial"/>
          <w:i/>
        </w:rPr>
        <w:t xml:space="preserve"> </w:t>
      </w:r>
      <w:r w:rsidRPr="00730C77">
        <w:rPr>
          <w:rFonts w:ascii="Arial" w:hAnsi="Arial" w:cs="Arial"/>
        </w:rPr>
        <w:t>2018; 89(Suppl 1): S257-S266.</w:t>
      </w:r>
    </w:p>
    <w:p w14:paraId="0D04BEDE" w14:textId="77777777" w:rsidR="00317C82" w:rsidRPr="00730C77" w:rsidRDefault="00317C82" w:rsidP="00D00642">
      <w:pPr>
        <w:pStyle w:val="ListParagraph"/>
        <w:numPr>
          <w:ilvl w:val="0"/>
          <w:numId w:val="8"/>
        </w:numPr>
        <w:rPr>
          <w:rFonts w:ascii="Arial" w:hAnsi="Arial" w:cs="Arial"/>
          <w:szCs w:val="24"/>
        </w:rPr>
      </w:pPr>
      <w:r w:rsidRPr="00730C77">
        <w:rPr>
          <w:rFonts w:ascii="Arial" w:hAnsi="Arial" w:cs="Arial"/>
          <w:szCs w:val="24"/>
        </w:rPr>
        <w:t xml:space="preserve">Schwarz F, Derks J, </w:t>
      </w:r>
      <w:proofErr w:type="spellStart"/>
      <w:r w:rsidRPr="00730C77">
        <w:rPr>
          <w:rFonts w:ascii="Arial" w:hAnsi="Arial" w:cs="Arial"/>
          <w:szCs w:val="24"/>
        </w:rPr>
        <w:t>Monje</w:t>
      </w:r>
      <w:proofErr w:type="spellEnd"/>
      <w:r w:rsidRPr="00730C77">
        <w:rPr>
          <w:rFonts w:ascii="Arial" w:hAnsi="Arial" w:cs="Arial"/>
          <w:szCs w:val="24"/>
        </w:rPr>
        <w:t xml:space="preserve"> A, Wang H-L. Peri-implantitis. Proceedings from the 2017 World Workshop. </w:t>
      </w:r>
      <w:r w:rsidRPr="00730C77">
        <w:rPr>
          <w:rFonts w:ascii="Arial" w:hAnsi="Arial" w:cs="Arial"/>
          <w:i/>
          <w:szCs w:val="24"/>
        </w:rPr>
        <w:t xml:space="preserve">J </w:t>
      </w:r>
      <w:proofErr w:type="spellStart"/>
      <w:r w:rsidRPr="00730C77">
        <w:rPr>
          <w:rFonts w:ascii="Arial" w:hAnsi="Arial" w:cs="Arial"/>
          <w:i/>
          <w:szCs w:val="24"/>
        </w:rPr>
        <w:t>Periodontol</w:t>
      </w:r>
      <w:proofErr w:type="spellEnd"/>
      <w:r w:rsidRPr="00730C77">
        <w:rPr>
          <w:rFonts w:ascii="Arial" w:hAnsi="Arial" w:cs="Arial"/>
          <w:i/>
          <w:szCs w:val="24"/>
        </w:rPr>
        <w:t xml:space="preserve"> </w:t>
      </w:r>
      <w:r w:rsidRPr="00730C77">
        <w:rPr>
          <w:rFonts w:ascii="Arial" w:hAnsi="Arial" w:cs="Arial"/>
          <w:szCs w:val="24"/>
        </w:rPr>
        <w:t>2018; 89(Suppl 1): S267-S290.</w:t>
      </w:r>
    </w:p>
    <w:p w14:paraId="0A1B095E" w14:textId="77777777" w:rsidR="00317C82" w:rsidRPr="00730C77" w:rsidRDefault="00317C82" w:rsidP="00D00642">
      <w:pPr>
        <w:pStyle w:val="CommentText"/>
        <w:numPr>
          <w:ilvl w:val="0"/>
          <w:numId w:val="8"/>
        </w:numPr>
        <w:rPr>
          <w:rFonts w:ascii="Arial" w:hAnsi="Arial" w:cs="Arial"/>
          <w:sz w:val="24"/>
          <w:u w:val="single"/>
        </w:rPr>
      </w:pPr>
      <w:r w:rsidRPr="00730C77">
        <w:rPr>
          <w:rFonts w:ascii="Arial" w:hAnsi="Arial" w:cs="Arial"/>
          <w:noProof/>
          <w:sz w:val="24"/>
        </w:rPr>
        <w:t>Ting M, Craig J, Balkin BE, Suzuki JB. Peri-implantitis: A Comprehensive Overview of Systematic Reviews. J Oral Implantol 2017.</w:t>
      </w:r>
    </w:p>
    <w:p w14:paraId="4A430FE6"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Linkevicius T, Puisys A, Vindasiute E, Linkeviciene L, Apse P. Does residual cement around implant-supported restorations cause peri-implant disease? A retrospective case analysis. Clin Oral Implants Res 2012.</w:t>
      </w:r>
    </w:p>
    <w:p w14:paraId="09C5BF9A" w14:textId="77777777" w:rsidR="00317C82" w:rsidRPr="00730C77" w:rsidRDefault="00317C82" w:rsidP="00D00642">
      <w:pPr>
        <w:pStyle w:val="ListParagraph"/>
        <w:numPr>
          <w:ilvl w:val="0"/>
          <w:numId w:val="8"/>
        </w:numPr>
        <w:rPr>
          <w:rFonts w:ascii="Arial" w:hAnsi="Arial" w:cs="Arial"/>
          <w:szCs w:val="24"/>
        </w:rPr>
      </w:pPr>
      <w:proofErr w:type="spellStart"/>
      <w:r w:rsidRPr="00730C77">
        <w:rPr>
          <w:rFonts w:ascii="Arial" w:hAnsi="Arial" w:cs="Arial"/>
          <w:szCs w:val="24"/>
        </w:rPr>
        <w:t>Sadid</w:t>
      </w:r>
      <w:proofErr w:type="spellEnd"/>
      <w:r w:rsidRPr="00730C77">
        <w:rPr>
          <w:rFonts w:ascii="Arial" w:hAnsi="Arial" w:cs="Arial"/>
          <w:szCs w:val="24"/>
        </w:rPr>
        <w:t xml:space="preserve">-Zadeh R, </w:t>
      </w:r>
      <w:proofErr w:type="spellStart"/>
      <w:r w:rsidRPr="00730C77">
        <w:rPr>
          <w:rFonts w:ascii="Arial" w:hAnsi="Arial" w:cs="Arial"/>
          <w:szCs w:val="24"/>
        </w:rPr>
        <w:t>Kutkut</w:t>
      </w:r>
      <w:proofErr w:type="spellEnd"/>
      <w:r w:rsidRPr="00730C77">
        <w:rPr>
          <w:rFonts w:ascii="Arial" w:hAnsi="Arial" w:cs="Arial"/>
          <w:szCs w:val="24"/>
        </w:rPr>
        <w:t xml:space="preserve"> A, Kim H. Prosthetic failure in implant dentistry. </w:t>
      </w:r>
      <w:r w:rsidRPr="00730C77">
        <w:rPr>
          <w:rFonts w:ascii="Arial" w:hAnsi="Arial" w:cs="Arial"/>
          <w:i/>
          <w:szCs w:val="24"/>
        </w:rPr>
        <w:t xml:space="preserve">Dent Clin N Am </w:t>
      </w:r>
      <w:r w:rsidRPr="00730C77">
        <w:rPr>
          <w:rFonts w:ascii="Arial" w:hAnsi="Arial" w:cs="Arial"/>
          <w:szCs w:val="24"/>
        </w:rPr>
        <w:t>2015; 59: 195-214.</w:t>
      </w:r>
    </w:p>
    <w:p w14:paraId="025430A5"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Pjetursson BE, Asgeirsson AG, Zwahlen M, Sailer I. Improvements in implant dentistry over the last decade: comparison of survival and complication rates in older and newer publications. Int J Oral Maxillofac Implants 2014;29 Suppl:308-24.</w:t>
      </w:r>
    </w:p>
    <w:p w14:paraId="72DAD82B" w14:textId="77777777" w:rsidR="00317C82" w:rsidRPr="00730C77" w:rsidRDefault="00317C82" w:rsidP="00D00642">
      <w:pPr>
        <w:pStyle w:val="CommentText"/>
        <w:numPr>
          <w:ilvl w:val="0"/>
          <w:numId w:val="8"/>
        </w:numPr>
        <w:rPr>
          <w:rFonts w:ascii="Arial" w:hAnsi="Arial" w:cs="Arial"/>
          <w:sz w:val="24"/>
          <w:u w:val="single"/>
        </w:rPr>
      </w:pPr>
      <w:r w:rsidRPr="00730C77">
        <w:rPr>
          <w:rFonts w:ascii="Arial" w:hAnsi="Arial" w:cs="Arial"/>
          <w:noProof/>
          <w:sz w:val="24"/>
        </w:rPr>
        <w:t xml:space="preserve">Da Silva JD, Kazimiroff J, Papas A, et al. Outcomes of implants and restorations placed in general dental practices: A retrospective study by the Practitioners </w:t>
      </w:r>
      <w:r w:rsidRPr="00730C77">
        <w:rPr>
          <w:rFonts w:ascii="Arial" w:hAnsi="Arial" w:cs="Arial"/>
          <w:noProof/>
          <w:sz w:val="24"/>
        </w:rPr>
        <w:lastRenderedPageBreak/>
        <w:t>Engaged in Applied Research and Learning (PEARL) Network. J Am Dent Assoc 2014;145(7):704-13</w:t>
      </w:r>
    </w:p>
    <w:p w14:paraId="50A3EC99"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Wismeijer D, Brägger U, Evans C, et al. Consensus statements and recommended clinical procedures regarding restorative materials and techniques for implant dentistry. Int J Oral Maxillofac Implants 2014;29 Suppl:137-40.</w:t>
      </w:r>
    </w:p>
    <w:p w14:paraId="3BB8879E"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Cicciù M, Beretta M, Risitano G, Maiorana C. Cemented-retained vs screw-retained implant restorations: an investigation on 1939 dental implants. Minerva Stomatol 2008;57(4):167-79.</w:t>
      </w:r>
    </w:p>
    <w:p w14:paraId="313790AA"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Paxton EW, Inacio MC, Khatod M, Yue EJ, Namba RS. Kaiser Permanente National Total Joint Replacement Registry: aligning operations with information technology. Clin Orthop Relat Res 2010;468(10):2646-63.</w:t>
      </w:r>
    </w:p>
    <w:p w14:paraId="3BB5A28C"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Gliklich RE, Dreyer NA, eds. Registries for Evaluating Patient Outcomes: A User's Guide. 2nd ed. (prepared by Outcomes DEcIDE Center [Outcomes Sciences, Inc. d/b/a/Outcome] under contract No. HHSA290200500351 T03) AHRQ Publication No. 10-EHC049. Rockville, MD: Agency for Healthcare Research and Quality. September 2010.</w:t>
      </w:r>
    </w:p>
    <w:p w14:paraId="4229B811"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Swelem AA, Gurevich KG, Fabrikant EG, Hassan MH, Aqou S. Oral health-related quality of life in partially edentulous patients treated with removable, fixed, fixed-removable, and implant-supported prostheses. Int J Prosthodont 2014;27(4):338-47.</w:t>
      </w:r>
    </w:p>
    <w:p w14:paraId="55872A88"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Vieira RA, Melo AC, Budel LA, et al. Benefits of rehabilitation with implants in masticatory function: is patient perception of change in accordance with the real improvement? J Oral Implantol 2014;40(3):263-9.</w:t>
      </w:r>
    </w:p>
    <w:p w14:paraId="3D7792C0"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Pommer B, Mailath-Pokorny G, Haas R, et al. Patients' preferences towards minimally invasive treatment alternatives for implant rehabilitation of edentulous jaws. Eur J Oral Implantol 2014;7(2):91-109.</w:t>
      </w:r>
    </w:p>
    <w:p w14:paraId="2F45A672" w14:textId="77777777" w:rsidR="00317C82" w:rsidRPr="00730C77" w:rsidRDefault="00317C82" w:rsidP="00D00642">
      <w:pPr>
        <w:pStyle w:val="NoSpacing"/>
        <w:numPr>
          <w:ilvl w:val="0"/>
          <w:numId w:val="8"/>
        </w:numPr>
        <w:rPr>
          <w:rFonts w:ascii="Arial" w:hAnsi="Arial" w:cs="Arial"/>
          <w:noProof/>
          <w:sz w:val="24"/>
          <w:szCs w:val="24"/>
        </w:rPr>
      </w:pPr>
      <w:r w:rsidRPr="00730C77">
        <w:rPr>
          <w:rFonts w:ascii="Arial" w:hAnsi="Arial" w:cs="Arial"/>
          <w:noProof/>
          <w:sz w:val="24"/>
          <w:szCs w:val="24"/>
        </w:rPr>
        <w:t>Botello-Harbaum MT, Matthews AG, Collie D, et al. Level of oral health impacts among patients participating in PEARL: a dental practice-based research network. Community Dent Oral Epidemiol 2012;40(4):332-42.</w:t>
      </w:r>
    </w:p>
    <w:p w14:paraId="1E0F1CF6" w14:textId="77777777" w:rsidR="00317C82" w:rsidRPr="00730C77" w:rsidRDefault="00317C82" w:rsidP="00D00642">
      <w:pPr>
        <w:pStyle w:val="NoSpacing"/>
        <w:numPr>
          <w:ilvl w:val="0"/>
          <w:numId w:val="8"/>
        </w:numPr>
        <w:rPr>
          <w:rFonts w:ascii="Arial" w:eastAsia="Times New Roman" w:hAnsi="Arial" w:cs="Arial"/>
          <w:bCs/>
          <w:color w:val="000000"/>
          <w:kern w:val="36"/>
          <w:sz w:val="24"/>
          <w:szCs w:val="24"/>
        </w:rPr>
      </w:pPr>
      <w:r w:rsidRPr="00730C77">
        <w:rPr>
          <w:rFonts w:ascii="Arial" w:hAnsi="Arial" w:cs="Arial"/>
          <w:color w:val="000000"/>
          <w:sz w:val="24"/>
          <w:szCs w:val="24"/>
        </w:rPr>
        <w:t xml:space="preserve">Nascimento MM, Gordan VV, </w:t>
      </w:r>
      <w:proofErr w:type="spellStart"/>
      <w:r w:rsidRPr="00730C77">
        <w:rPr>
          <w:rFonts w:ascii="Arial" w:hAnsi="Arial" w:cs="Arial"/>
          <w:color w:val="000000"/>
          <w:sz w:val="24"/>
          <w:szCs w:val="24"/>
        </w:rPr>
        <w:t>Qvist</w:t>
      </w:r>
      <w:proofErr w:type="spellEnd"/>
      <w:r w:rsidRPr="00730C77">
        <w:rPr>
          <w:rFonts w:ascii="Arial" w:hAnsi="Arial" w:cs="Arial"/>
          <w:color w:val="000000"/>
          <w:sz w:val="24"/>
          <w:szCs w:val="24"/>
        </w:rPr>
        <w:t xml:space="preserve"> V, </w:t>
      </w:r>
      <w:proofErr w:type="spellStart"/>
      <w:r w:rsidRPr="00730C77">
        <w:rPr>
          <w:rFonts w:ascii="Arial" w:hAnsi="Arial" w:cs="Arial"/>
          <w:color w:val="000000"/>
          <w:sz w:val="24"/>
          <w:szCs w:val="24"/>
        </w:rPr>
        <w:t>Litaker</w:t>
      </w:r>
      <w:proofErr w:type="spellEnd"/>
      <w:r w:rsidRPr="00730C77">
        <w:rPr>
          <w:rFonts w:ascii="Arial" w:hAnsi="Arial" w:cs="Arial"/>
          <w:color w:val="000000"/>
          <w:sz w:val="24"/>
          <w:szCs w:val="24"/>
        </w:rPr>
        <w:t xml:space="preserve"> MS, Rindal DB, Williams OD, Fellows JL, Ritchie LK Jr, </w:t>
      </w:r>
      <w:proofErr w:type="spellStart"/>
      <w:r w:rsidRPr="00730C77">
        <w:rPr>
          <w:rFonts w:ascii="Arial" w:hAnsi="Arial" w:cs="Arial"/>
          <w:color w:val="000000"/>
          <w:sz w:val="24"/>
          <w:szCs w:val="24"/>
        </w:rPr>
        <w:t>Mjör</w:t>
      </w:r>
      <w:proofErr w:type="spellEnd"/>
      <w:r w:rsidRPr="00730C77">
        <w:rPr>
          <w:rFonts w:ascii="Arial" w:hAnsi="Arial" w:cs="Arial"/>
          <w:color w:val="000000"/>
          <w:sz w:val="24"/>
          <w:szCs w:val="24"/>
        </w:rPr>
        <w:t xml:space="preserve"> IA, McClelland J, Gilbert GH; Dental Practice-Based Research Network Collaborative Group. </w:t>
      </w:r>
      <w:r w:rsidRPr="00730C77">
        <w:rPr>
          <w:rFonts w:ascii="Arial" w:eastAsia="Times New Roman" w:hAnsi="Arial" w:cs="Arial"/>
          <w:bCs/>
          <w:color w:val="000000"/>
          <w:kern w:val="36"/>
          <w:sz w:val="24"/>
          <w:szCs w:val="24"/>
        </w:rPr>
        <w:t xml:space="preserve">Reasons for placement of restorations on previously unrestored tooth surfaces by dentists in The Dental Practice-Based Research Network. </w:t>
      </w:r>
      <w:r w:rsidRPr="00730C77">
        <w:rPr>
          <w:rStyle w:val="jrnl"/>
          <w:rFonts w:ascii="Arial" w:hAnsi="Arial" w:cs="Arial"/>
          <w:color w:val="000000"/>
          <w:sz w:val="24"/>
          <w:szCs w:val="24"/>
        </w:rPr>
        <w:t>J Am Dent Assoc</w:t>
      </w:r>
      <w:r w:rsidRPr="00730C77">
        <w:rPr>
          <w:rFonts w:ascii="Arial" w:hAnsi="Arial" w:cs="Arial"/>
          <w:color w:val="000000"/>
          <w:sz w:val="24"/>
          <w:szCs w:val="24"/>
        </w:rPr>
        <w:t>. 2010 Apr;141(4):441-8.</w:t>
      </w:r>
    </w:p>
    <w:p w14:paraId="44D6D006" w14:textId="77777777" w:rsidR="00317C82" w:rsidRPr="00730C77" w:rsidRDefault="00317C82" w:rsidP="00D00642">
      <w:pPr>
        <w:pStyle w:val="NoSpacing"/>
        <w:numPr>
          <w:ilvl w:val="0"/>
          <w:numId w:val="8"/>
        </w:numPr>
        <w:rPr>
          <w:rFonts w:ascii="Arial" w:hAnsi="Arial" w:cs="Arial"/>
          <w:noProof/>
          <w:sz w:val="24"/>
          <w:szCs w:val="24"/>
        </w:rPr>
      </w:pPr>
      <w:r w:rsidRPr="00730C77">
        <w:rPr>
          <w:rFonts w:ascii="Arial" w:hAnsi="Arial" w:cs="Arial"/>
          <w:noProof/>
          <w:sz w:val="24"/>
          <w:szCs w:val="24"/>
        </w:rPr>
        <w:t>Larsson P, John MT, Nilner K, List T. Reliability and validity of the Orofacial Esthetic Scale in prosthodontic patients. Int J Prosthodont 2010;23(3):257-62.</w:t>
      </w:r>
    </w:p>
    <w:p w14:paraId="7FF75B08"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Sischo L, Broder HL. Oral health-related quality of life: what, why, how, and future implications. J Dent Res 2011;90(11):1264-70.</w:t>
      </w:r>
    </w:p>
    <w:p w14:paraId="4F6C2E7A"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Perea C, Del Río J, Preciado A, et al. Validation of the 'Quality of Life with Implant Prostheses (QoLIP-10)' questionnaire for wearers of cement-retained implant-supported restorations. J Dent 2015.</w:t>
      </w:r>
    </w:p>
    <w:p w14:paraId="043FDFCE" w14:textId="77777777" w:rsidR="00317C82" w:rsidRPr="00730C77" w:rsidRDefault="00317C82" w:rsidP="00D00642">
      <w:pPr>
        <w:pStyle w:val="EndNoteBibliography"/>
        <w:numPr>
          <w:ilvl w:val="0"/>
          <w:numId w:val="8"/>
        </w:numPr>
        <w:spacing w:after="0"/>
        <w:rPr>
          <w:rFonts w:ascii="Arial" w:hAnsi="Arial" w:cs="Arial"/>
          <w:noProof/>
          <w:szCs w:val="24"/>
        </w:rPr>
      </w:pPr>
      <w:r w:rsidRPr="00730C77">
        <w:rPr>
          <w:rFonts w:ascii="Arial" w:hAnsi="Arial" w:cs="Arial"/>
          <w:noProof/>
          <w:szCs w:val="24"/>
        </w:rPr>
        <w:t>Fernandez-Estevan L, Selva-Otaolaurruchi EJ, Montero J, Sola-Ruiz F. Oral health-related quality of life of implant-supported overdentures versus conventional complete prostheses: Retrospective study of a cohort of edentulous patients. Med Oral Patol Oral Cir Bucal 2015.</w:t>
      </w:r>
    </w:p>
    <w:p w14:paraId="2179A161" w14:textId="7C29F266" w:rsidR="00317C82" w:rsidRPr="00730C77" w:rsidRDefault="00317C82" w:rsidP="0062025B">
      <w:pPr>
        <w:pStyle w:val="EndNoteBibliography"/>
        <w:numPr>
          <w:ilvl w:val="0"/>
          <w:numId w:val="8"/>
        </w:numPr>
        <w:spacing w:after="0"/>
        <w:rPr>
          <w:rFonts w:ascii="Arial" w:hAnsi="Arial" w:cs="Arial"/>
          <w:noProof/>
          <w:szCs w:val="24"/>
        </w:rPr>
      </w:pPr>
      <w:r w:rsidRPr="00730C77">
        <w:rPr>
          <w:rFonts w:ascii="Arial" w:hAnsi="Arial" w:cs="Arial"/>
          <w:noProof/>
          <w:szCs w:val="24"/>
        </w:rPr>
        <w:lastRenderedPageBreak/>
        <w:t>Zeichner SJ, Jeffcoat MK. Radiography in Periodontal Assessment. In: Wilson TG, editor. Fundamentals of Periodontics Second Edition: Quintessence Publishing; 2003. p. 273-300.</w:t>
      </w:r>
    </w:p>
    <w:p w14:paraId="70453F18" w14:textId="1A1A5BA4" w:rsidR="0062025B" w:rsidRPr="00730C77" w:rsidRDefault="0062025B" w:rsidP="0062025B">
      <w:pPr>
        <w:pStyle w:val="EndNoteBibliography"/>
        <w:numPr>
          <w:ilvl w:val="0"/>
          <w:numId w:val="8"/>
        </w:numPr>
        <w:spacing w:after="0"/>
        <w:rPr>
          <w:rFonts w:ascii="Arial" w:hAnsi="Arial" w:cs="Arial"/>
          <w:noProof/>
          <w:szCs w:val="24"/>
        </w:rPr>
      </w:pPr>
      <w:r w:rsidRPr="00730C77">
        <w:rPr>
          <w:rFonts w:ascii="Arial" w:hAnsi="Arial" w:cs="Arial"/>
          <w:noProof/>
          <w:szCs w:val="24"/>
        </w:rPr>
        <w:t>Cecchinato D, Parpailo A, Lindhe J. A cross-sectional study on the prevelance of marginal bone loss among implant patients. COIR 2013: 24 87-90</w:t>
      </w:r>
    </w:p>
    <w:p w14:paraId="5230BAE9" w14:textId="66E126E1" w:rsidR="00FC74AB" w:rsidRDefault="00FC74AB" w:rsidP="00C401DB">
      <w:pPr>
        <w:pStyle w:val="CROMSFrontMatterHeading1TOC"/>
        <w:rPr>
          <w:rFonts w:ascii="Arial" w:hAnsi="Arial" w:cs="Arial"/>
        </w:rPr>
      </w:pPr>
      <w:bookmarkStart w:id="111" w:name="_Toc87887330"/>
      <w:r w:rsidRPr="00AA746E">
        <w:rPr>
          <w:rFonts w:ascii="Arial" w:hAnsi="Arial" w:cs="Arial"/>
        </w:rPr>
        <w:lastRenderedPageBreak/>
        <w:t>APPENDICES</w:t>
      </w:r>
      <w:bookmarkEnd w:id="111"/>
    </w:p>
    <w:p w14:paraId="2D14F726" w14:textId="1472DB48" w:rsidR="00667ECF" w:rsidRDefault="003129BD" w:rsidP="003129BD">
      <w:pPr>
        <w:spacing w:after="10"/>
        <w:ind w:left="-5" w:right="5"/>
        <w:rPr>
          <w:rFonts w:ascii="Arial" w:hAnsi="Arial" w:cs="Arial"/>
        </w:rPr>
      </w:pPr>
      <w:r>
        <w:rPr>
          <w:rFonts w:ascii="Arial" w:hAnsi="Arial" w:cs="Arial"/>
        </w:rPr>
        <w:t xml:space="preserve">Appendix A: Schedule of Events </w:t>
      </w:r>
    </w:p>
    <w:p w14:paraId="1553036B" w14:textId="359BFBF2" w:rsidR="00F70C21" w:rsidRPr="00667ECF" w:rsidRDefault="00F70C21" w:rsidP="003129BD">
      <w:pPr>
        <w:spacing w:after="10"/>
        <w:ind w:left="-5" w:right="5"/>
        <w:rPr>
          <w:rFonts w:ascii="Arial" w:hAnsi="Arial" w:cs="Arial"/>
        </w:rPr>
      </w:pPr>
      <w:r>
        <w:rPr>
          <w:rFonts w:ascii="Arial" w:hAnsi="Arial" w:cs="Arial"/>
        </w:rPr>
        <w:t xml:space="preserve">Appendix B: </w:t>
      </w:r>
      <w:r w:rsidR="003E647B">
        <w:rPr>
          <w:rFonts w:ascii="Arial" w:hAnsi="Arial" w:cs="Arial"/>
        </w:rPr>
        <w:t>Patient Contact Form</w:t>
      </w:r>
    </w:p>
    <w:p w14:paraId="5AB99516" w14:textId="59DF0385" w:rsidR="00667ECF" w:rsidRPr="00667ECF" w:rsidRDefault="00667ECF" w:rsidP="003129BD">
      <w:pPr>
        <w:spacing w:after="10"/>
        <w:ind w:left="-5" w:right="5"/>
        <w:rPr>
          <w:rFonts w:ascii="Arial" w:hAnsi="Arial" w:cs="Arial"/>
        </w:rPr>
      </w:pPr>
      <w:r w:rsidRPr="00667ECF">
        <w:rPr>
          <w:rFonts w:ascii="Arial" w:hAnsi="Arial" w:cs="Arial"/>
        </w:rPr>
        <w:t>Appendix B</w:t>
      </w:r>
      <w:r w:rsidR="00F70C21">
        <w:rPr>
          <w:rFonts w:ascii="Arial" w:hAnsi="Arial" w:cs="Arial"/>
        </w:rPr>
        <w:t>1</w:t>
      </w:r>
      <w:r w:rsidRPr="00667ECF">
        <w:rPr>
          <w:rFonts w:ascii="Arial" w:hAnsi="Arial" w:cs="Arial"/>
        </w:rPr>
        <w:t xml:space="preserve">: Baseline </w:t>
      </w:r>
      <w:r>
        <w:rPr>
          <w:rFonts w:ascii="Arial" w:hAnsi="Arial" w:cs="Arial"/>
        </w:rPr>
        <w:t>Patient demographics</w:t>
      </w:r>
      <w:r w:rsidR="003129BD">
        <w:rPr>
          <w:rFonts w:ascii="Arial" w:hAnsi="Arial" w:cs="Arial"/>
        </w:rPr>
        <w:t xml:space="preserve"> </w:t>
      </w:r>
    </w:p>
    <w:p w14:paraId="408F7BEB" w14:textId="53243125" w:rsidR="00667ECF" w:rsidRPr="00667ECF" w:rsidRDefault="00F70C21" w:rsidP="003129BD">
      <w:pPr>
        <w:spacing w:after="10"/>
        <w:ind w:left="-5" w:right="5"/>
        <w:rPr>
          <w:rFonts w:ascii="Arial" w:hAnsi="Arial" w:cs="Arial"/>
        </w:rPr>
      </w:pPr>
      <w:r>
        <w:rPr>
          <w:rFonts w:ascii="Arial" w:hAnsi="Arial" w:cs="Arial"/>
        </w:rPr>
        <w:t>Appendix B2</w:t>
      </w:r>
      <w:r w:rsidR="00667ECF" w:rsidRPr="00667ECF">
        <w:rPr>
          <w:rFonts w:ascii="Arial" w:hAnsi="Arial" w:cs="Arial"/>
        </w:rPr>
        <w:t xml:space="preserve">: </w:t>
      </w:r>
      <w:r w:rsidR="0062701B">
        <w:rPr>
          <w:rFonts w:ascii="Arial" w:hAnsi="Arial" w:cs="Arial"/>
        </w:rPr>
        <w:t xml:space="preserve">Baseline </w:t>
      </w:r>
      <w:r w:rsidR="003129BD">
        <w:rPr>
          <w:rFonts w:ascii="Arial" w:hAnsi="Arial" w:cs="Arial"/>
        </w:rPr>
        <w:t xml:space="preserve">Patient Characteristics </w:t>
      </w:r>
    </w:p>
    <w:p w14:paraId="5B91D051" w14:textId="26B6D52B" w:rsidR="00667ECF" w:rsidRDefault="00667ECF" w:rsidP="00667ECF">
      <w:pPr>
        <w:spacing w:after="10"/>
        <w:ind w:left="-5" w:right="5"/>
        <w:rPr>
          <w:rFonts w:ascii="Arial" w:hAnsi="Arial" w:cs="Arial"/>
        </w:rPr>
      </w:pPr>
      <w:r w:rsidRPr="00667ECF">
        <w:rPr>
          <w:rFonts w:ascii="Arial" w:hAnsi="Arial" w:cs="Arial"/>
        </w:rPr>
        <w:t xml:space="preserve">Appendix </w:t>
      </w:r>
      <w:r w:rsidR="00F70C21">
        <w:rPr>
          <w:rFonts w:ascii="Arial" w:hAnsi="Arial" w:cs="Arial"/>
        </w:rPr>
        <w:t>B3</w:t>
      </w:r>
      <w:r w:rsidRPr="00667ECF">
        <w:rPr>
          <w:rFonts w:ascii="Arial" w:hAnsi="Arial" w:cs="Arial"/>
        </w:rPr>
        <w:t xml:space="preserve">. </w:t>
      </w:r>
      <w:r w:rsidR="003129BD">
        <w:rPr>
          <w:rFonts w:ascii="Arial" w:hAnsi="Arial" w:cs="Arial"/>
        </w:rPr>
        <w:t>Oral Health Quality of Life</w:t>
      </w:r>
      <w:r w:rsidRPr="00667ECF">
        <w:rPr>
          <w:rFonts w:ascii="Arial" w:hAnsi="Arial" w:cs="Arial"/>
        </w:rPr>
        <w:t xml:space="preserve">  </w:t>
      </w:r>
    </w:p>
    <w:p w14:paraId="0B5E2ACD" w14:textId="54BA924B" w:rsidR="003129BD" w:rsidRPr="00667ECF" w:rsidRDefault="003129BD" w:rsidP="003129BD">
      <w:pPr>
        <w:spacing w:after="10"/>
        <w:ind w:left="-5" w:right="5"/>
        <w:rPr>
          <w:rFonts w:ascii="Arial" w:hAnsi="Arial" w:cs="Arial"/>
        </w:rPr>
      </w:pPr>
      <w:r>
        <w:rPr>
          <w:rFonts w:ascii="Arial" w:hAnsi="Arial" w:cs="Arial"/>
        </w:rPr>
        <w:t xml:space="preserve">Appendix </w:t>
      </w:r>
      <w:r w:rsidR="00F70C21">
        <w:rPr>
          <w:rFonts w:ascii="Arial" w:hAnsi="Arial" w:cs="Arial"/>
        </w:rPr>
        <w:t>B4</w:t>
      </w:r>
      <w:r>
        <w:rPr>
          <w:rFonts w:ascii="Arial" w:hAnsi="Arial" w:cs="Arial"/>
        </w:rPr>
        <w:t>: Baseline Characteristics</w:t>
      </w:r>
      <w:r w:rsidRPr="00667ECF">
        <w:rPr>
          <w:rFonts w:ascii="Arial" w:hAnsi="Arial" w:cs="Arial"/>
        </w:rPr>
        <w:t xml:space="preserve"> </w:t>
      </w:r>
    </w:p>
    <w:p w14:paraId="36DDB184" w14:textId="117423F3" w:rsidR="003129BD" w:rsidRPr="00667ECF" w:rsidRDefault="003129BD" w:rsidP="003129BD">
      <w:pPr>
        <w:spacing w:after="10"/>
        <w:ind w:left="-5" w:right="5"/>
        <w:rPr>
          <w:rFonts w:ascii="Arial" w:hAnsi="Arial" w:cs="Arial"/>
        </w:rPr>
      </w:pPr>
      <w:r w:rsidRPr="00667ECF">
        <w:rPr>
          <w:rFonts w:ascii="Arial" w:hAnsi="Arial" w:cs="Arial"/>
        </w:rPr>
        <w:t>Appendix</w:t>
      </w:r>
      <w:r>
        <w:rPr>
          <w:rFonts w:ascii="Arial" w:hAnsi="Arial" w:cs="Arial"/>
        </w:rPr>
        <w:t xml:space="preserve"> </w:t>
      </w:r>
      <w:r w:rsidR="00F70C21">
        <w:rPr>
          <w:rFonts w:ascii="Arial" w:hAnsi="Arial" w:cs="Arial"/>
        </w:rPr>
        <w:t>B5</w:t>
      </w:r>
      <w:r w:rsidRPr="00667ECF">
        <w:rPr>
          <w:rFonts w:ascii="Arial" w:hAnsi="Arial" w:cs="Arial"/>
        </w:rPr>
        <w:t xml:space="preserve">: </w:t>
      </w:r>
      <w:r>
        <w:rPr>
          <w:rFonts w:ascii="Arial" w:hAnsi="Arial" w:cs="Arial"/>
        </w:rPr>
        <w:t>Mucosal Characteristics</w:t>
      </w:r>
    </w:p>
    <w:p w14:paraId="1A1950E8" w14:textId="165B322E" w:rsidR="003129BD" w:rsidRPr="00667ECF" w:rsidRDefault="003129BD" w:rsidP="003129BD">
      <w:pPr>
        <w:spacing w:after="10"/>
        <w:ind w:left="-5" w:right="5"/>
        <w:rPr>
          <w:rFonts w:ascii="Arial" w:hAnsi="Arial" w:cs="Arial"/>
        </w:rPr>
      </w:pPr>
      <w:r>
        <w:rPr>
          <w:rFonts w:ascii="Arial" w:hAnsi="Arial" w:cs="Arial"/>
        </w:rPr>
        <w:t xml:space="preserve">Appendix </w:t>
      </w:r>
      <w:r w:rsidR="00F70C21">
        <w:rPr>
          <w:rFonts w:ascii="Arial" w:hAnsi="Arial" w:cs="Arial"/>
        </w:rPr>
        <w:t>B6</w:t>
      </w:r>
      <w:r w:rsidRPr="00667ECF">
        <w:rPr>
          <w:rFonts w:ascii="Arial" w:hAnsi="Arial" w:cs="Arial"/>
        </w:rPr>
        <w:t xml:space="preserve">: </w:t>
      </w:r>
      <w:r>
        <w:rPr>
          <w:rFonts w:ascii="Arial" w:hAnsi="Arial" w:cs="Arial"/>
        </w:rPr>
        <w:t xml:space="preserve">Prosthetic Characteristics </w:t>
      </w:r>
    </w:p>
    <w:p w14:paraId="3654A0CC" w14:textId="2309F43A" w:rsidR="003129BD" w:rsidRDefault="003129BD" w:rsidP="003129BD">
      <w:pPr>
        <w:spacing w:after="10"/>
        <w:ind w:left="-5" w:right="5"/>
        <w:rPr>
          <w:rFonts w:ascii="Arial" w:hAnsi="Arial" w:cs="Arial"/>
        </w:rPr>
      </w:pPr>
      <w:r>
        <w:rPr>
          <w:rFonts w:ascii="Arial" w:hAnsi="Arial" w:cs="Arial"/>
        </w:rPr>
        <w:t xml:space="preserve">Appendix </w:t>
      </w:r>
      <w:r w:rsidR="00F70C21">
        <w:rPr>
          <w:rFonts w:ascii="Arial" w:hAnsi="Arial" w:cs="Arial"/>
        </w:rPr>
        <w:t>B7</w:t>
      </w:r>
      <w:r w:rsidRPr="00667ECF">
        <w:rPr>
          <w:rFonts w:ascii="Arial" w:hAnsi="Arial" w:cs="Arial"/>
        </w:rPr>
        <w:t xml:space="preserve">. </w:t>
      </w:r>
      <w:r>
        <w:rPr>
          <w:rFonts w:ascii="Arial" w:hAnsi="Arial" w:cs="Arial"/>
        </w:rPr>
        <w:t>Patient Contact Follow-Up</w:t>
      </w:r>
    </w:p>
    <w:p w14:paraId="20BCB2D5" w14:textId="0C63866B" w:rsidR="003129BD" w:rsidRDefault="003129BD" w:rsidP="003129BD">
      <w:pPr>
        <w:spacing w:after="10"/>
        <w:ind w:left="-5" w:right="5"/>
        <w:rPr>
          <w:rFonts w:ascii="Arial" w:hAnsi="Arial" w:cs="Arial"/>
        </w:rPr>
      </w:pPr>
      <w:r>
        <w:rPr>
          <w:rFonts w:ascii="Arial" w:hAnsi="Arial" w:cs="Arial"/>
        </w:rPr>
        <w:t xml:space="preserve">Appendix </w:t>
      </w:r>
      <w:r w:rsidR="00F70C21">
        <w:rPr>
          <w:rFonts w:ascii="Arial" w:hAnsi="Arial" w:cs="Arial"/>
        </w:rPr>
        <w:t>B8</w:t>
      </w:r>
      <w:r>
        <w:rPr>
          <w:rFonts w:ascii="Arial" w:hAnsi="Arial" w:cs="Arial"/>
        </w:rPr>
        <w:t>: Patient Follow-Up</w:t>
      </w:r>
    </w:p>
    <w:p w14:paraId="286C1943" w14:textId="7EDD1AD2" w:rsidR="003129BD" w:rsidRDefault="003129BD" w:rsidP="003129BD">
      <w:pPr>
        <w:spacing w:after="10"/>
        <w:ind w:left="-5" w:right="5"/>
        <w:rPr>
          <w:rFonts w:ascii="Arial" w:hAnsi="Arial" w:cs="Arial"/>
        </w:rPr>
      </w:pPr>
      <w:r>
        <w:rPr>
          <w:rFonts w:ascii="Arial" w:hAnsi="Arial" w:cs="Arial"/>
        </w:rPr>
        <w:t xml:space="preserve">Appendix </w:t>
      </w:r>
      <w:r w:rsidR="00F70C21">
        <w:rPr>
          <w:rFonts w:ascii="Arial" w:hAnsi="Arial" w:cs="Arial"/>
        </w:rPr>
        <w:t>B9</w:t>
      </w:r>
      <w:r>
        <w:rPr>
          <w:rFonts w:ascii="Arial" w:hAnsi="Arial" w:cs="Arial"/>
        </w:rPr>
        <w:t>: Annual Follow</w:t>
      </w:r>
      <w:r w:rsidR="00D00642">
        <w:rPr>
          <w:rFonts w:ascii="Arial" w:hAnsi="Arial" w:cs="Arial"/>
        </w:rPr>
        <w:t>-Up</w:t>
      </w:r>
    </w:p>
    <w:p w14:paraId="6B4A67D5" w14:textId="77777777" w:rsidR="003129BD" w:rsidRPr="00667ECF" w:rsidRDefault="003129BD" w:rsidP="003129BD">
      <w:pPr>
        <w:spacing w:after="10"/>
        <w:ind w:left="-5" w:right="5"/>
        <w:rPr>
          <w:rFonts w:ascii="Arial" w:hAnsi="Arial" w:cs="Arial"/>
        </w:rPr>
      </w:pPr>
    </w:p>
    <w:p w14:paraId="669D827E" w14:textId="77777777" w:rsidR="00667ECF" w:rsidRPr="00667ECF" w:rsidRDefault="00667ECF" w:rsidP="00667ECF">
      <w:pPr>
        <w:pStyle w:val="CROMSText"/>
      </w:pPr>
    </w:p>
    <w:p w14:paraId="5E2216CE" w14:textId="77777777" w:rsidR="008B26BF" w:rsidRPr="00AA746E" w:rsidRDefault="00BF3734" w:rsidP="00211B1F">
      <w:pPr>
        <w:pStyle w:val="CROMSFrontMatterHeading1TOC"/>
        <w:spacing w:line="274" w:lineRule="auto"/>
        <w:rPr>
          <w:rFonts w:ascii="Arial" w:hAnsi="Arial" w:cs="Arial"/>
        </w:rPr>
      </w:pPr>
      <w:bookmarkStart w:id="112" w:name="_Toc87887331"/>
      <w:bookmarkEnd w:id="5"/>
      <w:bookmarkEnd w:id="6"/>
      <w:r w:rsidRPr="00AA746E">
        <w:rPr>
          <w:rFonts w:ascii="Arial" w:hAnsi="Arial" w:cs="Arial"/>
        </w:rPr>
        <w:lastRenderedPageBreak/>
        <w:t xml:space="preserve">APPENDIX </w:t>
      </w:r>
      <w:r w:rsidR="00FC1CE9" w:rsidRPr="00AA746E">
        <w:rPr>
          <w:rFonts w:ascii="Arial" w:hAnsi="Arial" w:cs="Arial"/>
        </w:rPr>
        <w:t>A</w:t>
      </w:r>
      <w:r w:rsidRPr="00AA746E">
        <w:rPr>
          <w:rFonts w:ascii="Arial" w:hAnsi="Arial" w:cs="Arial"/>
        </w:rPr>
        <w:t xml:space="preserve">: </w:t>
      </w:r>
      <w:r w:rsidR="00FC1CE9" w:rsidRPr="00AA746E">
        <w:rPr>
          <w:rFonts w:ascii="Arial" w:hAnsi="Arial" w:cs="Arial"/>
        </w:rPr>
        <w:t>Schedule of Events</w:t>
      </w:r>
      <w:bookmarkEnd w:id="112"/>
    </w:p>
    <w:p w14:paraId="5CD1D76B" w14:textId="77777777" w:rsidR="00211B1F" w:rsidRPr="00AA746E" w:rsidRDefault="00211B1F" w:rsidP="00FC1CE9">
      <w:pPr>
        <w:pStyle w:val="CROMSInstruction"/>
        <w:rPr>
          <w:rStyle w:val="Style10pt"/>
          <w:rFonts w:ascii="Arial" w:hAnsi="Arial" w:cs="Arial"/>
        </w:rPr>
      </w:pPr>
    </w:p>
    <w:p w14:paraId="79420400" w14:textId="77777777" w:rsidR="00E25189" w:rsidRPr="00AA746E" w:rsidRDefault="00E25189" w:rsidP="00E25189">
      <w:pPr>
        <w:pStyle w:val="CROMSInstruction"/>
        <w:rPr>
          <w:rFonts w:ascii="Arial" w:hAnsi="Arial" w:cs="Arial"/>
        </w:rPr>
      </w:pPr>
    </w:p>
    <w:tbl>
      <w:tblPr>
        <w:tblStyle w:val="TableTheme"/>
        <w:tblW w:w="4191" w:type="pct"/>
        <w:jc w:val="center"/>
        <w:tblLook w:val="0020" w:firstRow="1" w:lastRow="0" w:firstColumn="0" w:lastColumn="0" w:noHBand="0" w:noVBand="0"/>
        <w:tblCaption w:val="Appendix A: Schedule of Events"/>
        <w:tblDescription w:val="Sample schedule of events table. User should use sample text and adapt as needed for the study."/>
      </w:tblPr>
      <w:tblGrid>
        <w:gridCol w:w="3639"/>
        <w:gridCol w:w="1049"/>
        <w:gridCol w:w="1050"/>
        <w:gridCol w:w="1050"/>
        <w:gridCol w:w="1049"/>
      </w:tblGrid>
      <w:tr w:rsidR="001C7D16" w:rsidRPr="009D7D96" w14:paraId="46F3AEC7" w14:textId="77777777" w:rsidTr="009D239E">
        <w:trPr>
          <w:trHeight w:val="2979"/>
          <w:jc w:val="center"/>
        </w:trPr>
        <w:tc>
          <w:tcPr>
            <w:tcW w:w="2322" w:type="pct"/>
            <w:vAlign w:val="center"/>
          </w:tcPr>
          <w:p w14:paraId="74A075EC" w14:textId="5AB28814" w:rsidR="001C7D16" w:rsidRPr="009D7D96" w:rsidRDefault="001C7D16" w:rsidP="00820C6E">
            <w:pPr>
              <w:rPr>
                <w:rStyle w:val="Style10pt"/>
                <w:rFonts w:ascii="Arial" w:hAnsi="Arial" w:cs="Arial"/>
                <w:b/>
                <w:sz w:val="20"/>
                <w:szCs w:val="20"/>
              </w:rPr>
            </w:pPr>
            <w:r w:rsidRPr="00596896">
              <w:rPr>
                <w:rStyle w:val="Style10pt"/>
                <w:rFonts w:ascii="Arial" w:hAnsi="Arial" w:cs="Arial"/>
                <w:b/>
                <w:sz w:val="20"/>
                <w:szCs w:val="20"/>
              </w:rPr>
              <w:t>Patient</w:t>
            </w:r>
            <w:r w:rsidRPr="009D7D96">
              <w:rPr>
                <w:rStyle w:val="Style10pt"/>
                <w:rFonts w:ascii="Arial" w:hAnsi="Arial" w:cs="Arial"/>
                <w:b/>
                <w:sz w:val="20"/>
                <w:szCs w:val="20"/>
              </w:rPr>
              <w:t xml:space="preserve"> Procedures</w:t>
            </w:r>
          </w:p>
        </w:tc>
        <w:tc>
          <w:tcPr>
            <w:tcW w:w="669" w:type="pct"/>
            <w:textDirection w:val="btLr"/>
            <w:vAlign w:val="center"/>
          </w:tcPr>
          <w:p w14:paraId="575F08EE" w14:textId="4DBCF5B0" w:rsidR="001C7D16" w:rsidRPr="009B7023" w:rsidRDefault="001C7D16" w:rsidP="00820C6E">
            <w:pPr>
              <w:rPr>
                <w:rStyle w:val="Style10pt"/>
                <w:rFonts w:ascii="Arial" w:hAnsi="Arial" w:cs="Arial"/>
                <w:b/>
                <w:sz w:val="20"/>
                <w:szCs w:val="20"/>
              </w:rPr>
            </w:pPr>
            <w:r w:rsidRPr="009B7023">
              <w:rPr>
                <w:rStyle w:val="Style10pt"/>
                <w:rFonts w:ascii="Arial" w:hAnsi="Arial" w:cs="Arial"/>
                <w:b/>
                <w:sz w:val="20"/>
                <w:szCs w:val="20"/>
              </w:rPr>
              <w:t>Study Visit 1</w:t>
            </w:r>
            <w:r>
              <w:rPr>
                <w:rStyle w:val="Style10pt"/>
                <w:rFonts w:ascii="Arial" w:hAnsi="Arial" w:cs="Arial"/>
                <w:b/>
                <w:sz w:val="20"/>
                <w:szCs w:val="20"/>
              </w:rPr>
              <w:t xml:space="preserve"> </w:t>
            </w:r>
            <w:r>
              <w:rPr>
                <w:rStyle w:val="Style10pt"/>
                <w:b/>
                <w:sz w:val="20"/>
                <w:szCs w:val="20"/>
              </w:rPr>
              <w:t>and Screening</w:t>
            </w:r>
            <w:r w:rsidRPr="009B7023">
              <w:rPr>
                <w:rStyle w:val="Style10pt"/>
                <w:rFonts w:ascii="Arial" w:hAnsi="Arial" w:cs="Arial"/>
                <w:b/>
                <w:sz w:val="20"/>
                <w:szCs w:val="20"/>
              </w:rPr>
              <w:t xml:space="preserve"> (Baseline)</w:t>
            </w:r>
          </w:p>
          <w:p w14:paraId="73E67D15" w14:textId="77777777" w:rsidR="001C7D16" w:rsidRPr="009B7023" w:rsidRDefault="001C7D16" w:rsidP="00820C6E">
            <w:pPr>
              <w:rPr>
                <w:rFonts w:ascii="Arial" w:hAnsi="Arial" w:cs="Arial"/>
                <w:b/>
                <w:sz w:val="20"/>
                <w:szCs w:val="20"/>
              </w:rPr>
            </w:pPr>
            <w:r w:rsidRPr="009B7023">
              <w:rPr>
                <w:rStyle w:val="Style10pt"/>
                <w:rFonts w:ascii="Arial" w:hAnsi="Arial" w:cs="Arial"/>
                <w:b/>
                <w:sz w:val="20"/>
                <w:szCs w:val="20"/>
              </w:rPr>
              <w:t>(Day 0)</w:t>
            </w:r>
          </w:p>
        </w:tc>
        <w:tc>
          <w:tcPr>
            <w:tcW w:w="670" w:type="pct"/>
            <w:textDirection w:val="btLr"/>
            <w:vAlign w:val="center"/>
          </w:tcPr>
          <w:p w14:paraId="6C597AAC" w14:textId="77777777" w:rsidR="001C7D16" w:rsidRPr="009B7023" w:rsidRDefault="001C7D16" w:rsidP="00820C6E">
            <w:pPr>
              <w:rPr>
                <w:rStyle w:val="Style10pt"/>
                <w:rFonts w:ascii="Arial" w:hAnsi="Arial" w:cs="Arial"/>
                <w:b/>
                <w:sz w:val="20"/>
                <w:szCs w:val="20"/>
              </w:rPr>
            </w:pPr>
            <w:r w:rsidRPr="009B7023">
              <w:rPr>
                <w:rStyle w:val="Style10pt"/>
                <w:rFonts w:ascii="Arial" w:hAnsi="Arial" w:cs="Arial"/>
                <w:b/>
                <w:sz w:val="20"/>
                <w:szCs w:val="20"/>
              </w:rPr>
              <w:t>Study Visit 2</w:t>
            </w:r>
          </w:p>
          <w:p w14:paraId="3FC415FD" w14:textId="43AAAC08" w:rsidR="001C7D16" w:rsidRPr="00880FC8" w:rsidRDefault="001C7D16" w:rsidP="00820C6E">
            <w:pPr>
              <w:rPr>
                <w:rFonts w:ascii="Arial" w:hAnsi="Arial" w:cs="Arial"/>
                <w:b/>
                <w:sz w:val="20"/>
                <w:szCs w:val="20"/>
              </w:rPr>
            </w:pPr>
            <w:r w:rsidRPr="009B7023">
              <w:rPr>
                <w:rStyle w:val="Style10pt"/>
                <w:rFonts w:ascii="Arial" w:hAnsi="Arial" w:cs="Arial"/>
                <w:b/>
                <w:sz w:val="20"/>
                <w:szCs w:val="20"/>
              </w:rPr>
              <w:t>(Day 365</w:t>
            </w:r>
            <w:r>
              <w:rPr>
                <w:rStyle w:val="Style10pt"/>
                <w:rFonts w:ascii="Arial" w:hAnsi="Arial" w:cs="Arial"/>
                <w:b/>
                <w:sz w:val="20"/>
                <w:szCs w:val="20"/>
              </w:rPr>
              <w:t>;</w:t>
            </w:r>
            <w:r>
              <w:rPr>
                <w:rStyle w:val="Style10pt"/>
                <w:rFonts w:ascii="Arial" w:hAnsi="Arial" w:cs="Arial"/>
                <w:b/>
              </w:rPr>
              <w:t xml:space="preserve"> range </w:t>
            </w:r>
            <w:r w:rsidRPr="009B7023">
              <w:rPr>
                <w:rFonts w:ascii="Arial" w:hAnsi="Arial" w:cs="Arial"/>
                <w:b/>
                <w:sz w:val="20"/>
                <w:szCs w:val="20"/>
              </w:rPr>
              <w:t>-30 days +150 days</w:t>
            </w:r>
            <w:r w:rsidRPr="00880FC8">
              <w:rPr>
                <w:rStyle w:val="Style10pt"/>
                <w:rFonts w:ascii="Arial" w:hAnsi="Arial" w:cs="Arial"/>
                <w:b/>
                <w:sz w:val="20"/>
                <w:szCs w:val="20"/>
              </w:rPr>
              <w:t>)</w:t>
            </w:r>
          </w:p>
        </w:tc>
        <w:tc>
          <w:tcPr>
            <w:tcW w:w="670" w:type="pct"/>
            <w:textDirection w:val="btLr"/>
            <w:vAlign w:val="center"/>
          </w:tcPr>
          <w:p w14:paraId="608C6E57" w14:textId="77777777" w:rsidR="001C7D16" w:rsidRPr="00880FC8" w:rsidRDefault="001C7D16" w:rsidP="00820C6E">
            <w:pPr>
              <w:rPr>
                <w:rStyle w:val="Style10pt"/>
                <w:rFonts w:ascii="Arial" w:hAnsi="Arial" w:cs="Arial"/>
                <w:b/>
                <w:sz w:val="20"/>
                <w:szCs w:val="20"/>
              </w:rPr>
            </w:pPr>
            <w:r w:rsidRPr="00880FC8">
              <w:rPr>
                <w:rStyle w:val="Style10pt"/>
                <w:rFonts w:ascii="Arial" w:hAnsi="Arial" w:cs="Arial"/>
                <w:b/>
                <w:sz w:val="20"/>
                <w:szCs w:val="20"/>
              </w:rPr>
              <w:t>Study Visit 3</w:t>
            </w:r>
          </w:p>
          <w:p w14:paraId="0671DADF" w14:textId="7DFEA1D7" w:rsidR="001C7D16" w:rsidRPr="00880FC8" w:rsidRDefault="001C7D16" w:rsidP="00820C6E">
            <w:pPr>
              <w:rPr>
                <w:rFonts w:ascii="Arial" w:hAnsi="Arial" w:cs="Arial"/>
                <w:b/>
                <w:sz w:val="20"/>
                <w:szCs w:val="20"/>
              </w:rPr>
            </w:pPr>
            <w:r w:rsidRPr="00880FC8">
              <w:rPr>
                <w:rStyle w:val="Style10pt"/>
                <w:rFonts w:ascii="Arial" w:hAnsi="Arial" w:cs="Arial"/>
                <w:b/>
                <w:sz w:val="20"/>
                <w:szCs w:val="20"/>
              </w:rPr>
              <w:t>(Day 730</w:t>
            </w:r>
            <w:r>
              <w:rPr>
                <w:rStyle w:val="Style10pt"/>
                <w:rFonts w:ascii="Arial" w:hAnsi="Arial" w:cs="Arial"/>
                <w:b/>
                <w:sz w:val="20"/>
                <w:szCs w:val="20"/>
              </w:rPr>
              <w:t>;</w:t>
            </w:r>
            <w:r>
              <w:rPr>
                <w:rStyle w:val="Style10pt"/>
                <w:rFonts w:ascii="Arial" w:hAnsi="Arial" w:cs="Arial"/>
                <w:b/>
              </w:rPr>
              <w:t xml:space="preserve"> range</w:t>
            </w:r>
            <w:r w:rsidRPr="00880FC8">
              <w:rPr>
                <w:rStyle w:val="Style10pt"/>
                <w:rFonts w:ascii="Arial" w:hAnsi="Arial" w:cs="Arial"/>
                <w:b/>
                <w:sz w:val="20"/>
                <w:szCs w:val="20"/>
              </w:rPr>
              <w:t xml:space="preserve"> </w:t>
            </w:r>
            <w:r w:rsidRPr="009B7023">
              <w:rPr>
                <w:rFonts w:ascii="Arial" w:hAnsi="Arial" w:cs="Arial"/>
                <w:b/>
                <w:sz w:val="20"/>
                <w:szCs w:val="20"/>
              </w:rPr>
              <w:t>-30 days +150 days)</w:t>
            </w:r>
          </w:p>
        </w:tc>
        <w:tc>
          <w:tcPr>
            <w:tcW w:w="670" w:type="pct"/>
            <w:textDirection w:val="btLr"/>
            <w:vAlign w:val="center"/>
          </w:tcPr>
          <w:p w14:paraId="58E659A1" w14:textId="77777777" w:rsidR="001C7D16" w:rsidRPr="00880FC8" w:rsidRDefault="001C7D16" w:rsidP="00820C6E">
            <w:pPr>
              <w:rPr>
                <w:rStyle w:val="Style10pt"/>
                <w:rFonts w:ascii="Arial" w:hAnsi="Arial" w:cs="Arial"/>
                <w:b/>
                <w:sz w:val="20"/>
                <w:szCs w:val="20"/>
              </w:rPr>
            </w:pPr>
            <w:r w:rsidRPr="00880FC8">
              <w:rPr>
                <w:rStyle w:val="Style10pt"/>
                <w:rFonts w:ascii="Arial" w:hAnsi="Arial" w:cs="Arial"/>
                <w:b/>
                <w:sz w:val="20"/>
                <w:szCs w:val="20"/>
              </w:rPr>
              <w:t>Study Visit 4</w:t>
            </w:r>
          </w:p>
          <w:p w14:paraId="18094D4F" w14:textId="1575C3D7" w:rsidR="001C7D16" w:rsidRPr="00880FC8" w:rsidRDefault="001C7D16" w:rsidP="00820C6E">
            <w:pPr>
              <w:rPr>
                <w:rFonts w:ascii="Arial" w:hAnsi="Arial" w:cs="Arial"/>
                <w:b/>
                <w:sz w:val="20"/>
                <w:szCs w:val="20"/>
              </w:rPr>
            </w:pPr>
            <w:r w:rsidRPr="00880FC8">
              <w:rPr>
                <w:rStyle w:val="Style10pt"/>
                <w:rFonts w:ascii="Arial" w:hAnsi="Arial" w:cs="Arial"/>
                <w:b/>
                <w:sz w:val="20"/>
                <w:szCs w:val="20"/>
              </w:rPr>
              <w:t xml:space="preserve">(Day </w:t>
            </w:r>
            <w:r>
              <w:rPr>
                <w:rStyle w:val="Style10pt"/>
                <w:rFonts w:ascii="Arial" w:hAnsi="Arial" w:cs="Arial"/>
                <w:b/>
                <w:sz w:val="20"/>
                <w:szCs w:val="20"/>
              </w:rPr>
              <w:t>1</w:t>
            </w:r>
            <w:r>
              <w:rPr>
                <w:rStyle w:val="Style10pt"/>
                <w:rFonts w:ascii="Arial" w:hAnsi="Arial" w:cs="Arial"/>
                <w:b/>
              </w:rPr>
              <w:t xml:space="preserve">095; range </w:t>
            </w:r>
            <w:r w:rsidRPr="009B7023">
              <w:rPr>
                <w:rFonts w:ascii="Arial" w:hAnsi="Arial" w:cs="Arial"/>
                <w:b/>
                <w:sz w:val="20"/>
                <w:szCs w:val="20"/>
              </w:rPr>
              <w:t>-30 days +150 days</w:t>
            </w:r>
            <w:r w:rsidRPr="00880FC8">
              <w:rPr>
                <w:rStyle w:val="Style10pt"/>
                <w:rFonts w:ascii="Arial" w:hAnsi="Arial" w:cs="Arial"/>
                <w:b/>
                <w:sz w:val="20"/>
                <w:szCs w:val="20"/>
              </w:rPr>
              <w:t>)</w:t>
            </w:r>
          </w:p>
        </w:tc>
      </w:tr>
      <w:tr w:rsidR="001C7D16" w:rsidRPr="009D7D96" w14:paraId="4F2FC015" w14:textId="77777777" w:rsidTr="009D239E">
        <w:trPr>
          <w:trHeight w:val="305"/>
          <w:jc w:val="center"/>
        </w:trPr>
        <w:tc>
          <w:tcPr>
            <w:tcW w:w="2322" w:type="pct"/>
            <w:vAlign w:val="center"/>
          </w:tcPr>
          <w:p w14:paraId="69CAF2EC" w14:textId="0E06BD86" w:rsidR="001C7D16" w:rsidRPr="00FC35D8" w:rsidRDefault="001C7D16" w:rsidP="00820C6E">
            <w:pPr>
              <w:rPr>
                <w:rStyle w:val="Style10pt"/>
                <w:rFonts w:ascii="Arial" w:hAnsi="Arial" w:cs="Arial"/>
                <w:sz w:val="20"/>
                <w:szCs w:val="20"/>
              </w:rPr>
            </w:pPr>
            <w:r w:rsidRPr="00FC35D8">
              <w:rPr>
                <w:rStyle w:val="Style10pt"/>
                <w:rFonts w:ascii="Arial" w:hAnsi="Arial" w:cs="Arial"/>
                <w:sz w:val="20"/>
                <w:szCs w:val="20"/>
              </w:rPr>
              <w:t>Assessment of Eligibility Criteria (Screening Log)</w:t>
            </w:r>
          </w:p>
        </w:tc>
        <w:tc>
          <w:tcPr>
            <w:tcW w:w="669" w:type="pct"/>
            <w:shd w:val="clear" w:color="auto" w:fill="auto"/>
            <w:vAlign w:val="center"/>
          </w:tcPr>
          <w:p w14:paraId="1B818026" w14:textId="01F0050A" w:rsidR="001C7D16" w:rsidRPr="004A45BC" w:rsidRDefault="001C7D16" w:rsidP="00820C6E">
            <w:pPr>
              <w:jc w:val="center"/>
              <w:rPr>
                <w:rFonts w:ascii="Arial" w:hAnsi="Arial" w:cs="Arial"/>
                <w:sz w:val="20"/>
                <w:szCs w:val="20"/>
              </w:rPr>
            </w:pPr>
            <w:r>
              <w:rPr>
                <w:rFonts w:ascii="Arial" w:hAnsi="Arial" w:cs="Arial"/>
                <w:sz w:val="20"/>
                <w:szCs w:val="20"/>
              </w:rPr>
              <w:t>X</w:t>
            </w:r>
          </w:p>
        </w:tc>
        <w:tc>
          <w:tcPr>
            <w:tcW w:w="670" w:type="pct"/>
            <w:shd w:val="clear" w:color="auto" w:fill="7F7F7F" w:themeFill="text1" w:themeFillTint="80"/>
            <w:vAlign w:val="center"/>
          </w:tcPr>
          <w:p w14:paraId="521DECB3" w14:textId="77777777" w:rsidR="001C7D16" w:rsidRPr="009D7D96" w:rsidRDefault="001C7D16" w:rsidP="00820C6E">
            <w:pPr>
              <w:jc w:val="center"/>
              <w:rPr>
                <w:rFonts w:ascii="Arial" w:hAnsi="Arial" w:cs="Arial"/>
                <w:color w:val="808080" w:themeColor="background1" w:themeShade="80"/>
                <w:sz w:val="20"/>
                <w:szCs w:val="20"/>
              </w:rPr>
            </w:pPr>
          </w:p>
        </w:tc>
        <w:tc>
          <w:tcPr>
            <w:tcW w:w="670" w:type="pct"/>
            <w:shd w:val="clear" w:color="auto" w:fill="7F7F7F" w:themeFill="text1" w:themeFillTint="80"/>
            <w:vAlign w:val="center"/>
          </w:tcPr>
          <w:p w14:paraId="610E6006" w14:textId="77777777" w:rsidR="001C7D16" w:rsidRPr="009D7D96" w:rsidRDefault="001C7D16" w:rsidP="00820C6E">
            <w:pPr>
              <w:jc w:val="center"/>
              <w:rPr>
                <w:rFonts w:ascii="Arial" w:hAnsi="Arial" w:cs="Arial"/>
                <w:color w:val="808080" w:themeColor="background1" w:themeShade="80"/>
                <w:sz w:val="20"/>
                <w:szCs w:val="20"/>
              </w:rPr>
            </w:pPr>
          </w:p>
        </w:tc>
        <w:tc>
          <w:tcPr>
            <w:tcW w:w="670" w:type="pct"/>
            <w:shd w:val="clear" w:color="auto" w:fill="7F7F7F" w:themeFill="text1" w:themeFillTint="80"/>
            <w:vAlign w:val="center"/>
          </w:tcPr>
          <w:p w14:paraId="7F86AD94" w14:textId="77777777" w:rsidR="001C7D16" w:rsidRPr="009D7D96" w:rsidRDefault="001C7D16" w:rsidP="00820C6E">
            <w:pPr>
              <w:jc w:val="center"/>
              <w:rPr>
                <w:rFonts w:ascii="Arial" w:hAnsi="Arial" w:cs="Arial"/>
                <w:color w:val="808080" w:themeColor="background1" w:themeShade="80"/>
                <w:sz w:val="20"/>
                <w:szCs w:val="20"/>
              </w:rPr>
            </w:pPr>
          </w:p>
        </w:tc>
      </w:tr>
      <w:tr w:rsidR="001C7D16" w:rsidRPr="009D7D96" w14:paraId="475B67EC" w14:textId="77777777" w:rsidTr="009D239E">
        <w:trPr>
          <w:trHeight w:val="305"/>
          <w:jc w:val="center"/>
        </w:trPr>
        <w:tc>
          <w:tcPr>
            <w:tcW w:w="2322" w:type="pct"/>
            <w:vAlign w:val="center"/>
          </w:tcPr>
          <w:p w14:paraId="6AD3C9BA" w14:textId="6715CDAC" w:rsidR="001C7D16" w:rsidRPr="00FC35D8" w:rsidRDefault="001C7D16" w:rsidP="00820C6E">
            <w:pPr>
              <w:rPr>
                <w:rStyle w:val="Style10pt"/>
                <w:rFonts w:ascii="Arial" w:hAnsi="Arial" w:cs="Arial"/>
                <w:sz w:val="20"/>
                <w:szCs w:val="20"/>
              </w:rPr>
            </w:pPr>
            <w:r w:rsidRPr="00FC35D8">
              <w:rPr>
                <w:rStyle w:val="Style10pt"/>
                <w:rFonts w:ascii="Arial" w:hAnsi="Arial" w:cs="Arial"/>
                <w:sz w:val="20"/>
                <w:szCs w:val="20"/>
              </w:rPr>
              <w:t>Oral examination</w:t>
            </w:r>
          </w:p>
        </w:tc>
        <w:tc>
          <w:tcPr>
            <w:tcW w:w="669" w:type="pct"/>
            <w:shd w:val="clear" w:color="auto" w:fill="auto"/>
            <w:vAlign w:val="center"/>
          </w:tcPr>
          <w:p w14:paraId="3ADCE7EC" w14:textId="50DBC0FC" w:rsidR="001C7D16" w:rsidRPr="004A45BC" w:rsidRDefault="001C7D16" w:rsidP="00820C6E">
            <w:pPr>
              <w:jc w:val="center"/>
              <w:rPr>
                <w:rFonts w:ascii="Arial" w:hAnsi="Arial" w:cs="Arial"/>
                <w:sz w:val="20"/>
                <w:szCs w:val="20"/>
              </w:rPr>
            </w:pPr>
            <w:r w:rsidRPr="00C34B31">
              <w:rPr>
                <w:rFonts w:ascii="Arial" w:hAnsi="Arial" w:cs="Arial"/>
                <w:sz w:val="20"/>
                <w:szCs w:val="20"/>
              </w:rPr>
              <w:t>X</w:t>
            </w:r>
          </w:p>
        </w:tc>
        <w:tc>
          <w:tcPr>
            <w:tcW w:w="670" w:type="pct"/>
            <w:shd w:val="clear" w:color="auto" w:fill="auto"/>
            <w:vAlign w:val="center"/>
          </w:tcPr>
          <w:p w14:paraId="47BA1503" w14:textId="22D1B668" w:rsidR="001C7D16" w:rsidRPr="00964767" w:rsidRDefault="001C7D16" w:rsidP="00820C6E">
            <w:pPr>
              <w:jc w:val="center"/>
              <w:rPr>
                <w:rFonts w:ascii="Arial" w:hAnsi="Arial" w:cs="Arial"/>
                <w:color w:val="000000" w:themeColor="text1"/>
                <w:sz w:val="20"/>
                <w:szCs w:val="20"/>
              </w:rPr>
            </w:pPr>
            <w:r w:rsidRPr="00964767">
              <w:rPr>
                <w:rFonts w:ascii="Arial" w:hAnsi="Arial" w:cs="Arial"/>
                <w:color w:val="000000" w:themeColor="text1"/>
                <w:sz w:val="20"/>
                <w:szCs w:val="20"/>
              </w:rPr>
              <w:t>X</w:t>
            </w:r>
          </w:p>
        </w:tc>
        <w:tc>
          <w:tcPr>
            <w:tcW w:w="670" w:type="pct"/>
            <w:shd w:val="clear" w:color="auto" w:fill="auto"/>
            <w:vAlign w:val="center"/>
          </w:tcPr>
          <w:p w14:paraId="48C4EA7B" w14:textId="624F7963" w:rsidR="001C7D16" w:rsidRPr="00964767" w:rsidRDefault="001C7D16" w:rsidP="00820C6E">
            <w:pPr>
              <w:jc w:val="center"/>
              <w:rPr>
                <w:rFonts w:ascii="Arial" w:hAnsi="Arial" w:cs="Arial"/>
                <w:color w:val="000000" w:themeColor="text1"/>
                <w:sz w:val="20"/>
                <w:szCs w:val="20"/>
              </w:rPr>
            </w:pPr>
            <w:r w:rsidRPr="00964767">
              <w:rPr>
                <w:rFonts w:ascii="Arial" w:hAnsi="Arial" w:cs="Arial"/>
                <w:color w:val="000000" w:themeColor="text1"/>
                <w:sz w:val="20"/>
                <w:szCs w:val="20"/>
              </w:rPr>
              <w:t>X</w:t>
            </w:r>
          </w:p>
        </w:tc>
        <w:tc>
          <w:tcPr>
            <w:tcW w:w="670" w:type="pct"/>
            <w:shd w:val="clear" w:color="auto" w:fill="auto"/>
            <w:vAlign w:val="center"/>
          </w:tcPr>
          <w:p w14:paraId="45645B15" w14:textId="1DF0C15B" w:rsidR="001C7D16" w:rsidRPr="00964767" w:rsidRDefault="001C7D16" w:rsidP="00820C6E">
            <w:pPr>
              <w:jc w:val="center"/>
              <w:rPr>
                <w:rFonts w:ascii="Arial" w:hAnsi="Arial" w:cs="Arial"/>
                <w:color w:val="000000" w:themeColor="text1"/>
                <w:sz w:val="20"/>
                <w:szCs w:val="20"/>
              </w:rPr>
            </w:pPr>
            <w:r w:rsidRPr="00964767">
              <w:rPr>
                <w:rFonts w:ascii="Arial" w:hAnsi="Arial" w:cs="Arial"/>
                <w:color w:val="000000" w:themeColor="text1"/>
                <w:sz w:val="20"/>
                <w:szCs w:val="20"/>
              </w:rPr>
              <w:t>X</w:t>
            </w:r>
          </w:p>
        </w:tc>
      </w:tr>
      <w:tr w:rsidR="001C7D16" w:rsidRPr="009D7D96" w14:paraId="3226F1D6" w14:textId="77777777" w:rsidTr="009D239E">
        <w:trPr>
          <w:trHeight w:val="305"/>
          <w:jc w:val="center"/>
        </w:trPr>
        <w:tc>
          <w:tcPr>
            <w:tcW w:w="2322" w:type="pct"/>
            <w:vAlign w:val="center"/>
          </w:tcPr>
          <w:p w14:paraId="75E8D857" w14:textId="77777777" w:rsidR="001C7D16" w:rsidRPr="004A45BC" w:rsidRDefault="001C7D16" w:rsidP="00820C6E">
            <w:pPr>
              <w:rPr>
                <w:rStyle w:val="Style10pt"/>
                <w:rFonts w:ascii="Arial" w:hAnsi="Arial" w:cs="Arial"/>
                <w:sz w:val="20"/>
                <w:szCs w:val="20"/>
              </w:rPr>
            </w:pPr>
            <w:r w:rsidRPr="00FC35D8">
              <w:rPr>
                <w:rStyle w:val="Style10pt"/>
                <w:rFonts w:ascii="Arial" w:hAnsi="Arial" w:cs="Arial"/>
                <w:sz w:val="20"/>
                <w:szCs w:val="20"/>
              </w:rPr>
              <w:t>Baseline Patient C</w:t>
            </w:r>
            <w:r w:rsidRPr="00C34B31">
              <w:rPr>
                <w:rStyle w:val="Style10pt"/>
                <w:rFonts w:ascii="Arial" w:hAnsi="Arial" w:cs="Arial"/>
                <w:sz w:val="20"/>
                <w:szCs w:val="20"/>
              </w:rPr>
              <w:t>haracteristics Survey</w:t>
            </w:r>
          </w:p>
        </w:tc>
        <w:tc>
          <w:tcPr>
            <w:tcW w:w="669" w:type="pct"/>
            <w:shd w:val="clear" w:color="auto" w:fill="auto"/>
            <w:vAlign w:val="center"/>
          </w:tcPr>
          <w:p w14:paraId="74C7CDF1" w14:textId="77777777" w:rsidR="001C7D16" w:rsidRPr="00FC35D8" w:rsidRDefault="001C7D16" w:rsidP="00820C6E">
            <w:pPr>
              <w:jc w:val="center"/>
              <w:rPr>
                <w:rFonts w:ascii="Arial" w:hAnsi="Arial" w:cs="Arial"/>
                <w:sz w:val="20"/>
                <w:szCs w:val="20"/>
              </w:rPr>
            </w:pPr>
            <w:r w:rsidRPr="00F6270D">
              <w:rPr>
                <w:rFonts w:ascii="Arial" w:hAnsi="Arial" w:cs="Arial"/>
                <w:sz w:val="20"/>
                <w:szCs w:val="20"/>
              </w:rPr>
              <w:t>X</w:t>
            </w:r>
          </w:p>
        </w:tc>
        <w:tc>
          <w:tcPr>
            <w:tcW w:w="670" w:type="pct"/>
            <w:shd w:val="clear" w:color="auto" w:fill="7F7F7F" w:themeFill="text1" w:themeFillTint="80"/>
            <w:vAlign w:val="center"/>
          </w:tcPr>
          <w:p w14:paraId="30347C02" w14:textId="77777777" w:rsidR="001C7D16" w:rsidRPr="009D7D96" w:rsidRDefault="001C7D16" w:rsidP="00820C6E">
            <w:pPr>
              <w:jc w:val="center"/>
              <w:rPr>
                <w:rFonts w:ascii="Arial" w:hAnsi="Arial" w:cs="Arial"/>
                <w:color w:val="808080" w:themeColor="background1" w:themeShade="80"/>
                <w:sz w:val="20"/>
                <w:szCs w:val="20"/>
              </w:rPr>
            </w:pPr>
          </w:p>
        </w:tc>
        <w:tc>
          <w:tcPr>
            <w:tcW w:w="670" w:type="pct"/>
            <w:shd w:val="clear" w:color="auto" w:fill="7F7F7F" w:themeFill="text1" w:themeFillTint="80"/>
            <w:vAlign w:val="center"/>
          </w:tcPr>
          <w:p w14:paraId="6886157E" w14:textId="77777777" w:rsidR="001C7D16" w:rsidRPr="009D7D96" w:rsidRDefault="001C7D16" w:rsidP="00820C6E">
            <w:pPr>
              <w:jc w:val="center"/>
              <w:rPr>
                <w:rFonts w:ascii="Arial" w:hAnsi="Arial" w:cs="Arial"/>
                <w:color w:val="808080" w:themeColor="background1" w:themeShade="80"/>
                <w:sz w:val="20"/>
                <w:szCs w:val="20"/>
              </w:rPr>
            </w:pPr>
          </w:p>
        </w:tc>
        <w:tc>
          <w:tcPr>
            <w:tcW w:w="670" w:type="pct"/>
            <w:shd w:val="clear" w:color="auto" w:fill="7F7F7F" w:themeFill="text1" w:themeFillTint="80"/>
            <w:vAlign w:val="center"/>
          </w:tcPr>
          <w:p w14:paraId="7AF36886" w14:textId="77777777" w:rsidR="001C7D16" w:rsidRPr="009D7D96" w:rsidRDefault="001C7D16" w:rsidP="00820C6E">
            <w:pPr>
              <w:jc w:val="center"/>
              <w:rPr>
                <w:rFonts w:ascii="Arial" w:hAnsi="Arial" w:cs="Arial"/>
                <w:color w:val="808080" w:themeColor="background1" w:themeShade="80"/>
                <w:sz w:val="20"/>
                <w:szCs w:val="20"/>
              </w:rPr>
            </w:pPr>
          </w:p>
        </w:tc>
      </w:tr>
      <w:tr w:rsidR="001C7D16" w:rsidRPr="009D7D96" w14:paraId="74D67C01" w14:textId="77777777" w:rsidTr="009D239E">
        <w:trPr>
          <w:trHeight w:val="467"/>
          <w:jc w:val="center"/>
        </w:trPr>
        <w:tc>
          <w:tcPr>
            <w:tcW w:w="2322" w:type="pct"/>
            <w:vAlign w:val="center"/>
          </w:tcPr>
          <w:p w14:paraId="1B1862C8" w14:textId="77E9F218" w:rsidR="001C7D16" w:rsidRPr="00880FC8" w:rsidRDefault="001C7D16" w:rsidP="00880FC8">
            <w:pPr>
              <w:rPr>
                <w:rStyle w:val="Style10pt"/>
                <w:rFonts w:ascii="Arial" w:hAnsi="Arial" w:cs="Arial"/>
                <w:sz w:val="20"/>
                <w:szCs w:val="20"/>
              </w:rPr>
            </w:pPr>
            <w:r w:rsidRPr="0055446B">
              <w:rPr>
                <w:rStyle w:val="Style10pt"/>
                <w:rFonts w:ascii="Arial" w:hAnsi="Arial" w:cs="Arial"/>
                <w:sz w:val="20"/>
                <w:szCs w:val="20"/>
              </w:rPr>
              <w:t>B</w:t>
            </w:r>
            <w:r w:rsidRPr="008C3E05">
              <w:rPr>
                <w:rStyle w:val="Style10pt"/>
                <w:rFonts w:ascii="Arial" w:hAnsi="Arial" w:cs="Arial"/>
                <w:sz w:val="20"/>
                <w:szCs w:val="20"/>
              </w:rPr>
              <w:t xml:space="preserve">aseline </w:t>
            </w:r>
            <w:r w:rsidRPr="00880FC8">
              <w:rPr>
                <w:rStyle w:val="Style10pt"/>
                <w:rFonts w:ascii="Arial" w:hAnsi="Arial" w:cs="Arial"/>
                <w:sz w:val="20"/>
                <w:szCs w:val="20"/>
              </w:rPr>
              <w:t>Oral Health Quality of Life Survey</w:t>
            </w:r>
          </w:p>
        </w:tc>
        <w:tc>
          <w:tcPr>
            <w:tcW w:w="669" w:type="pct"/>
            <w:shd w:val="clear" w:color="auto" w:fill="auto"/>
            <w:vAlign w:val="center"/>
          </w:tcPr>
          <w:p w14:paraId="3331DCAE" w14:textId="77777777" w:rsidR="001C7D16" w:rsidRPr="009D7D96" w:rsidRDefault="001C7D16" w:rsidP="00880FC8">
            <w:pPr>
              <w:jc w:val="center"/>
              <w:rPr>
                <w:rFonts w:ascii="Arial" w:hAnsi="Arial" w:cs="Arial"/>
                <w:sz w:val="20"/>
                <w:szCs w:val="20"/>
              </w:rPr>
            </w:pPr>
            <w:r w:rsidRPr="009D7D96">
              <w:rPr>
                <w:rFonts w:ascii="Arial" w:hAnsi="Arial" w:cs="Arial"/>
                <w:sz w:val="20"/>
                <w:szCs w:val="20"/>
              </w:rPr>
              <w:t>X</w:t>
            </w:r>
          </w:p>
        </w:tc>
        <w:tc>
          <w:tcPr>
            <w:tcW w:w="670" w:type="pct"/>
            <w:shd w:val="clear" w:color="auto" w:fill="7F7F7F" w:themeFill="text1" w:themeFillTint="80"/>
            <w:vAlign w:val="center"/>
          </w:tcPr>
          <w:p w14:paraId="1AEBD382" w14:textId="77777777" w:rsidR="001C7D16" w:rsidRPr="009D7D96" w:rsidRDefault="001C7D16" w:rsidP="009B7023">
            <w:pPr>
              <w:rPr>
                <w:rFonts w:ascii="Arial" w:hAnsi="Arial" w:cs="Arial"/>
                <w:sz w:val="20"/>
                <w:szCs w:val="20"/>
              </w:rPr>
            </w:pPr>
          </w:p>
        </w:tc>
        <w:tc>
          <w:tcPr>
            <w:tcW w:w="670" w:type="pct"/>
            <w:shd w:val="clear" w:color="auto" w:fill="7F7F7F" w:themeFill="text1" w:themeFillTint="80"/>
            <w:vAlign w:val="center"/>
          </w:tcPr>
          <w:p w14:paraId="641DE2F6" w14:textId="77777777" w:rsidR="001C7D16" w:rsidRPr="009D7D96" w:rsidRDefault="001C7D16" w:rsidP="00880FC8">
            <w:pPr>
              <w:jc w:val="center"/>
              <w:rPr>
                <w:rFonts w:ascii="Arial" w:hAnsi="Arial" w:cs="Arial"/>
                <w:sz w:val="20"/>
                <w:szCs w:val="20"/>
              </w:rPr>
            </w:pPr>
          </w:p>
        </w:tc>
        <w:tc>
          <w:tcPr>
            <w:tcW w:w="670" w:type="pct"/>
            <w:shd w:val="clear" w:color="auto" w:fill="7F7F7F" w:themeFill="text1" w:themeFillTint="80"/>
            <w:vAlign w:val="center"/>
          </w:tcPr>
          <w:p w14:paraId="6998F52B" w14:textId="77777777" w:rsidR="001C7D16" w:rsidRPr="009D7D96" w:rsidRDefault="001C7D16" w:rsidP="009B7023">
            <w:pPr>
              <w:rPr>
                <w:rFonts w:ascii="Arial" w:hAnsi="Arial" w:cs="Arial"/>
                <w:sz w:val="20"/>
                <w:szCs w:val="20"/>
              </w:rPr>
            </w:pPr>
          </w:p>
        </w:tc>
      </w:tr>
      <w:tr w:rsidR="001C7D16" w:rsidRPr="009D7D96" w14:paraId="62E705CC" w14:textId="77777777" w:rsidTr="009D239E">
        <w:trPr>
          <w:trHeight w:val="371"/>
          <w:jc w:val="center"/>
        </w:trPr>
        <w:tc>
          <w:tcPr>
            <w:tcW w:w="2322" w:type="pct"/>
            <w:vAlign w:val="center"/>
          </w:tcPr>
          <w:p w14:paraId="63601AF6" w14:textId="77777777" w:rsidR="001C7D16" w:rsidRPr="00880FC8" w:rsidRDefault="001C7D16" w:rsidP="00820C6E">
            <w:pPr>
              <w:rPr>
                <w:rStyle w:val="Style10pt"/>
                <w:rFonts w:ascii="Arial" w:hAnsi="Arial" w:cs="Arial"/>
                <w:sz w:val="20"/>
                <w:szCs w:val="20"/>
              </w:rPr>
            </w:pPr>
            <w:r w:rsidRPr="00880FC8">
              <w:rPr>
                <w:rStyle w:val="Style10pt"/>
                <w:rFonts w:ascii="Arial" w:hAnsi="Arial" w:cs="Arial"/>
                <w:sz w:val="20"/>
                <w:szCs w:val="20"/>
              </w:rPr>
              <w:t>Mucosal Characteristics Survey</w:t>
            </w:r>
          </w:p>
        </w:tc>
        <w:tc>
          <w:tcPr>
            <w:tcW w:w="669" w:type="pct"/>
            <w:shd w:val="clear" w:color="auto" w:fill="auto"/>
            <w:vAlign w:val="center"/>
          </w:tcPr>
          <w:p w14:paraId="403C022A" w14:textId="77777777" w:rsidR="001C7D16" w:rsidRPr="009D7D96" w:rsidRDefault="001C7D16" w:rsidP="00820C6E">
            <w:pPr>
              <w:jc w:val="center"/>
              <w:rPr>
                <w:rFonts w:ascii="Arial" w:hAnsi="Arial" w:cs="Arial"/>
                <w:sz w:val="20"/>
                <w:szCs w:val="20"/>
              </w:rPr>
            </w:pPr>
            <w:r w:rsidRPr="009D7D96">
              <w:rPr>
                <w:rFonts w:ascii="Arial" w:hAnsi="Arial" w:cs="Arial"/>
                <w:sz w:val="20"/>
                <w:szCs w:val="20"/>
              </w:rPr>
              <w:t>X</w:t>
            </w:r>
          </w:p>
        </w:tc>
        <w:tc>
          <w:tcPr>
            <w:tcW w:w="670" w:type="pct"/>
            <w:shd w:val="clear" w:color="auto" w:fill="7F7F7F" w:themeFill="text1" w:themeFillTint="80"/>
            <w:vAlign w:val="center"/>
          </w:tcPr>
          <w:p w14:paraId="592BD0B6" w14:textId="77777777" w:rsidR="001C7D16" w:rsidRPr="009D7D96" w:rsidRDefault="001C7D16" w:rsidP="00820C6E">
            <w:pPr>
              <w:jc w:val="center"/>
              <w:rPr>
                <w:rFonts w:ascii="Arial" w:hAnsi="Arial" w:cs="Arial"/>
                <w:sz w:val="20"/>
                <w:szCs w:val="20"/>
              </w:rPr>
            </w:pPr>
          </w:p>
        </w:tc>
        <w:tc>
          <w:tcPr>
            <w:tcW w:w="670" w:type="pct"/>
            <w:shd w:val="clear" w:color="auto" w:fill="7F7F7F" w:themeFill="text1" w:themeFillTint="80"/>
            <w:vAlign w:val="center"/>
          </w:tcPr>
          <w:p w14:paraId="00F2AC97" w14:textId="77777777" w:rsidR="001C7D16" w:rsidRPr="009D7D96" w:rsidRDefault="001C7D16" w:rsidP="00820C6E">
            <w:pPr>
              <w:jc w:val="center"/>
              <w:rPr>
                <w:rFonts w:ascii="Arial" w:hAnsi="Arial" w:cs="Arial"/>
                <w:sz w:val="20"/>
                <w:szCs w:val="20"/>
              </w:rPr>
            </w:pPr>
          </w:p>
        </w:tc>
        <w:tc>
          <w:tcPr>
            <w:tcW w:w="670" w:type="pct"/>
            <w:shd w:val="clear" w:color="auto" w:fill="7F7F7F" w:themeFill="text1" w:themeFillTint="80"/>
            <w:vAlign w:val="center"/>
          </w:tcPr>
          <w:p w14:paraId="78D3C17E" w14:textId="77777777" w:rsidR="001C7D16" w:rsidRPr="009D7D96" w:rsidRDefault="001C7D16" w:rsidP="00820C6E">
            <w:pPr>
              <w:jc w:val="center"/>
              <w:rPr>
                <w:rFonts w:ascii="Arial" w:hAnsi="Arial" w:cs="Arial"/>
                <w:sz w:val="20"/>
                <w:szCs w:val="20"/>
              </w:rPr>
            </w:pPr>
          </w:p>
        </w:tc>
      </w:tr>
      <w:tr w:rsidR="001C7D16" w:rsidRPr="009D7D96" w14:paraId="10F77F47" w14:textId="77777777" w:rsidTr="009D239E">
        <w:trPr>
          <w:trHeight w:val="63"/>
          <w:jc w:val="center"/>
        </w:trPr>
        <w:tc>
          <w:tcPr>
            <w:tcW w:w="2322" w:type="pct"/>
            <w:vAlign w:val="center"/>
          </w:tcPr>
          <w:p w14:paraId="53D65945" w14:textId="0E1B5EB4" w:rsidR="001C7D16" w:rsidRPr="00880FC8" w:rsidRDefault="001C7D16" w:rsidP="00820C6E">
            <w:pPr>
              <w:rPr>
                <w:rStyle w:val="Style10pt"/>
                <w:rFonts w:ascii="Arial" w:hAnsi="Arial" w:cs="Arial"/>
                <w:sz w:val="20"/>
                <w:szCs w:val="20"/>
              </w:rPr>
            </w:pPr>
            <w:r w:rsidRPr="00880FC8">
              <w:rPr>
                <w:rStyle w:val="Style10pt"/>
                <w:rFonts w:ascii="Arial" w:hAnsi="Arial" w:cs="Arial"/>
                <w:sz w:val="20"/>
                <w:szCs w:val="20"/>
              </w:rPr>
              <w:t>Baseline Data Survey</w:t>
            </w:r>
          </w:p>
        </w:tc>
        <w:tc>
          <w:tcPr>
            <w:tcW w:w="669" w:type="pct"/>
            <w:shd w:val="clear" w:color="auto" w:fill="auto"/>
            <w:vAlign w:val="center"/>
          </w:tcPr>
          <w:p w14:paraId="604F2956" w14:textId="77777777" w:rsidR="001C7D16" w:rsidRPr="009D7D96" w:rsidRDefault="001C7D16" w:rsidP="00820C6E">
            <w:pPr>
              <w:jc w:val="center"/>
              <w:rPr>
                <w:rFonts w:ascii="Arial" w:hAnsi="Arial" w:cs="Arial"/>
                <w:sz w:val="20"/>
                <w:szCs w:val="20"/>
              </w:rPr>
            </w:pPr>
            <w:r w:rsidRPr="009D7D96">
              <w:rPr>
                <w:rFonts w:ascii="Arial" w:hAnsi="Arial" w:cs="Arial"/>
                <w:sz w:val="20"/>
                <w:szCs w:val="20"/>
              </w:rPr>
              <w:t>X</w:t>
            </w:r>
          </w:p>
        </w:tc>
        <w:tc>
          <w:tcPr>
            <w:tcW w:w="670" w:type="pct"/>
            <w:shd w:val="clear" w:color="auto" w:fill="7F7F7F" w:themeFill="text1" w:themeFillTint="80"/>
            <w:vAlign w:val="center"/>
          </w:tcPr>
          <w:p w14:paraId="57F1B0FE" w14:textId="77777777" w:rsidR="001C7D16" w:rsidRPr="009D7D96" w:rsidRDefault="001C7D16" w:rsidP="00820C6E">
            <w:pPr>
              <w:jc w:val="center"/>
              <w:rPr>
                <w:rFonts w:ascii="Arial" w:hAnsi="Arial" w:cs="Arial"/>
                <w:sz w:val="20"/>
                <w:szCs w:val="20"/>
              </w:rPr>
            </w:pPr>
          </w:p>
        </w:tc>
        <w:tc>
          <w:tcPr>
            <w:tcW w:w="670" w:type="pct"/>
            <w:shd w:val="clear" w:color="auto" w:fill="7F7F7F" w:themeFill="text1" w:themeFillTint="80"/>
            <w:vAlign w:val="center"/>
          </w:tcPr>
          <w:p w14:paraId="6E1FD790" w14:textId="77777777" w:rsidR="001C7D16" w:rsidRPr="009D7D96" w:rsidRDefault="001C7D16" w:rsidP="00820C6E">
            <w:pPr>
              <w:rPr>
                <w:rFonts w:ascii="Arial" w:hAnsi="Arial" w:cs="Arial"/>
                <w:sz w:val="20"/>
                <w:szCs w:val="20"/>
              </w:rPr>
            </w:pPr>
          </w:p>
        </w:tc>
        <w:tc>
          <w:tcPr>
            <w:tcW w:w="670" w:type="pct"/>
            <w:shd w:val="clear" w:color="auto" w:fill="7F7F7F" w:themeFill="text1" w:themeFillTint="80"/>
            <w:vAlign w:val="center"/>
          </w:tcPr>
          <w:p w14:paraId="569DA09A" w14:textId="77777777" w:rsidR="001C7D16" w:rsidRPr="009D7D96" w:rsidRDefault="001C7D16" w:rsidP="00820C6E">
            <w:pPr>
              <w:jc w:val="center"/>
              <w:rPr>
                <w:rFonts w:ascii="Arial" w:hAnsi="Arial" w:cs="Arial"/>
                <w:sz w:val="20"/>
                <w:szCs w:val="20"/>
              </w:rPr>
            </w:pPr>
          </w:p>
        </w:tc>
      </w:tr>
      <w:tr w:rsidR="001C7D16" w:rsidRPr="009D7D96" w14:paraId="0FEED7AB" w14:textId="77777777" w:rsidTr="009D239E">
        <w:trPr>
          <w:trHeight w:val="63"/>
          <w:jc w:val="center"/>
        </w:trPr>
        <w:tc>
          <w:tcPr>
            <w:tcW w:w="2322" w:type="pct"/>
            <w:vAlign w:val="center"/>
          </w:tcPr>
          <w:p w14:paraId="01DA70FB" w14:textId="77777777" w:rsidR="001C7D16" w:rsidRPr="00880FC8" w:rsidRDefault="001C7D16" w:rsidP="00820C6E">
            <w:pPr>
              <w:rPr>
                <w:rStyle w:val="Style10pt"/>
                <w:rFonts w:ascii="Arial" w:hAnsi="Arial" w:cs="Arial"/>
                <w:sz w:val="20"/>
                <w:szCs w:val="20"/>
              </w:rPr>
            </w:pPr>
            <w:r w:rsidRPr="00880FC8">
              <w:rPr>
                <w:rStyle w:val="Style10pt"/>
                <w:rFonts w:ascii="Arial" w:hAnsi="Arial" w:cs="Arial"/>
                <w:sz w:val="20"/>
                <w:szCs w:val="20"/>
              </w:rPr>
              <w:t>Prosthetic Characteristics Survey</w:t>
            </w:r>
          </w:p>
        </w:tc>
        <w:tc>
          <w:tcPr>
            <w:tcW w:w="669" w:type="pct"/>
            <w:shd w:val="clear" w:color="auto" w:fill="auto"/>
            <w:vAlign w:val="center"/>
          </w:tcPr>
          <w:p w14:paraId="3F03339C" w14:textId="77777777" w:rsidR="001C7D16" w:rsidRPr="009D7D96" w:rsidRDefault="001C7D16" w:rsidP="00820C6E">
            <w:pPr>
              <w:jc w:val="center"/>
              <w:rPr>
                <w:rFonts w:ascii="Arial" w:hAnsi="Arial" w:cs="Arial"/>
                <w:sz w:val="20"/>
                <w:szCs w:val="20"/>
              </w:rPr>
            </w:pPr>
            <w:r w:rsidRPr="009D7D96">
              <w:rPr>
                <w:rFonts w:ascii="Arial" w:hAnsi="Arial" w:cs="Arial"/>
                <w:sz w:val="20"/>
                <w:szCs w:val="20"/>
              </w:rPr>
              <w:t>X</w:t>
            </w:r>
          </w:p>
        </w:tc>
        <w:tc>
          <w:tcPr>
            <w:tcW w:w="670" w:type="pct"/>
            <w:shd w:val="clear" w:color="auto" w:fill="7F7F7F" w:themeFill="text1" w:themeFillTint="80"/>
            <w:vAlign w:val="center"/>
          </w:tcPr>
          <w:p w14:paraId="78DFC4CE" w14:textId="77777777" w:rsidR="001C7D16" w:rsidRPr="009D7D96" w:rsidRDefault="001C7D16" w:rsidP="00820C6E">
            <w:pPr>
              <w:jc w:val="center"/>
              <w:rPr>
                <w:rFonts w:ascii="Arial" w:hAnsi="Arial" w:cs="Arial"/>
                <w:sz w:val="20"/>
                <w:szCs w:val="20"/>
              </w:rPr>
            </w:pPr>
          </w:p>
        </w:tc>
        <w:tc>
          <w:tcPr>
            <w:tcW w:w="670" w:type="pct"/>
            <w:shd w:val="clear" w:color="auto" w:fill="7F7F7F" w:themeFill="text1" w:themeFillTint="80"/>
            <w:vAlign w:val="center"/>
          </w:tcPr>
          <w:p w14:paraId="3B8E0A92" w14:textId="77777777" w:rsidR="001C7D16" w:rsidRPr="009D7D96" w:rsidRDefault="001C7D16" w:rsidP="00820C6E">
            <w:pPr>
              <w:jc w:val="center"/>
              <w:rPr>
                <w:rFonts w:ascii="Arial" w:hAnsi="Arial" w:cs="Arial"/>
                <w:sz w:val="20"/>
                <w:szCs w:val="20"/>
              </w:rPr>
            </w:pPr>
          </w:p>
        </w:tc>
        <w:tc>
          <w:tcPr>
            <w:tcW w:w="670" w:type="pct"/>
            <w:shd w:val="clear" w:color="auto" w:fill="7F7F7F" w:themeFill="text1" w:themeFillTint="80"/>
            <w:vAlign w:val="center"/>
          </w:tcPr>
          <w:p w14:paraId="53386711" w14:textId="77777777" w:rsidR="001C7D16" w:rsidRPr="009D7D96" w:rsidRDefault="001C7D16" w:rsidP="00820C6E">
            <w:pPr>
              <w:rPr>
                <w:rFonts w:ascii="Arial" w:hAnsi="Arial" w:cs="Arial"/>
                <w:sz w:val="20"/>
                <w:szCs w:val="20"/>
              </w:rPr>
            </w:pPr>
          </w:p>
        </w:tc>
      </w:tr>
      <w:tr w:rsidR="001C7D16" w:rsidRPr="009D7D96" w14:paraId="4ECD1ED4" w14:textId="77777777" w:rsidTr="009D239E">
        <w:trPr>
          <w:trHeight w:val="63"/>
          <w:jc w:val="center"/>
        </w:trPr>
        <w:tc>
          <w:tcPr>
            <w:tcW w:w="2322" w:type="pct"/>
            <w:vAlign w:val="center"/>
          </w:tcPr>
          <w:p w14:paraId="58D46F92" w14:textId="055A67A8" w:rsidR="001C7D16" w:rsidRPr="00880FC8" w:rsidDel="001516C3" w:rsidRDefault="001C7D16" w:rsidP="00820C6E">
            <w:pPr>
              <w:rPr>
                <w:rStyle w:val="Style10pt"/>
                <w:rFonts w:ascii="Arial" w:hAnsi="Arial" w:cs="Arial"/>
                <w:sz w:val="20"/>
                <w:szCs w:val="20"/>
              </w:rPr>
            </w:pPr>
            <w:r w:rsidRPr="00880FC8">
              <w:rPr>
                <w:rFonts w:ascii="Arial" w:hAnsi="Arial" w:cs="Arial"/>
                <w:sz w:val="20"/>
                <w:szCs w:val="20"/>
              </w:rPr>
              <w:t xml:space="preserve">Patient </w:t>
            </w:r>
            <w:r>
              <w:rPr>
                <w:rFonts w:ascii="Arial" w:hAnsi="Arial" w:cs="Arial"/>
                <w:sz w:val="20"/>
                <w:szCs w:val="20"/>
              </w:rPr>
              <w:t xml:space="preserve">Annual </w:t>
            </w:r>
            <w:r w:rsidRPr="00880FC8">
              <w:rPr>
                <w:rFonts w:ascii="Arial" w:hAnsi="Arial" w:cs="Arial"/>
                <w:sz w:val="20"/>
                <w:szCs w:val="20"/>
              </w:rPr>
              <w:t xml:space="preserve">Follow-up Survey </w:t>
            </w:r>
          </w:p>
        </w:tc>
        <w:tc>
          <w:tcPr>
            <w:tcW w:w="669" w:type="pct"/>
            <w:shd w:val="clear" w:color="auto" w:fill="7F7F7F" w:themeFill="text1" w:themeFillTint="80"/>
            <w:vAlign w:val="center"/>
          </w:tcPr>
          <w:p w14:paraId="0500B896" w14:textId="77777777" w:rsidR="001C7D16" w:rsidRPr="009D7D96" w:rsidRDefault="001C7D16" w:rsidP="00820C6E">
            <w:pPr>
              <w:jc w:val="center"/>
              <w:rPr>
                <w:rFonts w:ascii="Arial" w:hAnsi="Arial" w:cs="Arial"/>
                <w:sz w:val="20"/>
                <w:szCs w:val="20"/>
              </w:rPr>
            </w:pPr>
          </w:p>
        </w:tc>
        <w:tc>
          <w:tcPr>
            <w:tcW w:w="670" w:type="pct"/>
            <w:shd w:val="clear" w:color="auto" w:fill="auto"/>
            <w:vAlign w:val="center"/>
          </w:tcPr>
          <w:p w14:paraId="07B5FF3A" w14:textId="77777777" w:rsidR="001C7D16" w:rsidRPr="009D7D96" w:rsidRDefault="001C7D16" w:rsidP="00820C6E">
            <w:pPr>
              <w:jc w:val="center"/>
              <w:rPr>
                <w:rFonts w:ascii="Arial" w:hAnsi="Arial" w:cs="Arial"/>
                <w:sz w:val="20"/>
                <w:szCs w:val="20"/>
              </w:rPr>
            </w:pPr>
            <w:r w:rsidRPr="009D7D96">
              <w:rPr>
                <w:rFonts w:ascii="Arial" w:hAnsi="Arial" w:cs="Arial"/>
                <w:sz w:val="20"/>
                <w:szCs w:val="20"/>
              </w:rPr>
              <w:t>X</w:t>
            </w:r>
          </w:p>
        </w:tc>
        <w:tc>
          <w:tcPr>
            <w:tcW w:w="670" w:type="pct"/>
            <w:shd w:val="clear" w:color="auto" w:fill="auto"/>
            <w:vAlign w:val="center"/>
          </w:tcPr>
          <w:p w14:paraId="6C0D1867" w14:textId="77777777" w:rsidR="001C7D16" w:rsidRPr="009D7D96" w:rsidRDefault="001C7D16" w:rsidP="00820C6E">
            <w:pPr>
              <w:jc w:val="center"/>
              <w:rPr>
                <w:rFonts w:ascii="Arial" w:hAnsi="Arial" w:cs="Arial"/>
                <w:sz w:val="20"/>
                <w:szCs w:val="20"/>
              </w:rPr>
            </w:pPr>
            <w:r w:rsidRPr="009D7D96">
              <w:rPr>
                <w:rFonts w:ascii="Arial" w:hAnsi="Arial" w:cs="Arial"/>
                <w:sz w:val="20"/>
                <w:szCs w:val="20"/>
              </w:rPr>
              <w:t>X</w:t>
            </w:r>
          </w:p>
        </w:tc>
        <w:tc>
          <w:tcPr>
            <w:tcW w:w="670" w:type="pct"/>
            <w:shd w:val="clear" w:color="auto" w:fill="auto"/>
            <w:vAlign w:val="center"/>
          </w:tcPr>
          <w:p w14:paraId="4D6E1A6F" w14:textId="77777777" w:rsidR="001C7D16" w:rsidRPr="009D7D96" w:rsidRDefault="001C7D16" w:rsidP="00820C6E">
            <w:pPr>
              <w:jc w:val="center"/>
              <w:rPr>
                <w:rFonts w:ascii="Arial" w:hAnsi="Arial" w:cs="Arial"/>
                <w:sz w:val="20"/>
                <w:szCs w:val="20"/>
              </w:rPr>
            </w:pPr>
            <w:r w:rsidRPr="009D7D96">
              <w:rPr>
                <w:rFonts w:ascii="Arial" w:hAnsi="Arial" w:cs="Arial"/>
                <w:sz w:val="20"/>
                <w:szCs w:val="20"/>
              </w:rPr>
              <w:t>X</w:t>
            </w:r>
          </w:p>
        </w:tc>
      </w:tr>
      <w:tr w:rsidR="001C7D16" w:rsidRPr="009D7D96" w14:paraId="14FCB3DB" w14:textId="77777777" w:rsidTr="009D239E">
        <w:trPr>
          <w:trHeight w:val="63"/>
          <w:jc w:val="center"/>
        </w:trPr>
        <w:tc>
          <w:tcPr>
            <w:tcW w:w="2322" w:type="pct"/>
            <w:vAlign w:val="center"/>
          </w:tcPr>
          <w:p w14:paraId="2E247FE9" w14:textId="77777777" w:rsidR="001C7D16" w:rsidRPr="00880FC8" w:rsidDel="001516C3" w:rsidRDefault="001C7D16" w:rsidP="00A23913">
            <w:pPr>
              <w:rPr>
                <w:rStyle w:val="Style10pt"/>
                <w:rFonts w:ascii="Arial" w:hAnsi="Arial" w:cs="Arial"/>
                <w:sz w:val="20"/>
                <w:szCs w:val="20"/>
              </w:rPr>
            </w:pPr>
            <w:r w:rsidRPr="00880FC8">
              <w:rPr>
                <w:rFonts w:ascii="Arial" w:hAnsi="Arial" w:cs="Arial"/>
                <w:sz w:val="20"/>
                <w:szCs w:val="20"/>
              </w:rPr>
              <w:t xml:space="preserve">Practitioner Annual Follow-up Survey </w:t>
            </w:r>
          </w:p>
        </w:tc>
        <w:tc>
          <w:tcPr>
            <w:tcW w:w="669" w:type="pct"/>
            <w:shd w:val="clear" w:color="auto" w:fill="7F7F7F" w:themeFill="text1" w:themeFillTint="80"/>
            <w:vAlign w:val="center"/>
          </w:tcPr>
          <w:p w14:paraId="7ED43F09" w14:textId="77777777" w:rsidR="001C7D16" w:rsidRPr="009D7D96" w:rsidRDefault="001C7D16" w:rsidP="00A23913">
            <w:pPr>
              <w:jc w:val="center"/>
              <w:rPr>
                <w:rFonts w:ascii="Arial" w:hAnsi="Arial" w:cs="Arial"/>
                <w:sz w:val="20"/>
                <w:szCs w:val="20"/>
              </w:rPr>
            </w:pPr>
          </w:p>
        </w:tc>
        <w:tc>
          <w:tcPr>
            <w:tcW w:w="670" w:type="pct"/>
            <w:shd w:val="clear" w:color="auto" w:fill="auto"/>
            <w:vAlign w:val="center"/>
          </w:tcPr>
          <w:p w14:paraId="2F833E7F" w14:textId="77777777" w:rsidR="001C7D16" w:rsidRPr="009D7D96" w:rsidRDefault="001C7D16" w:rsidP="00A23913">
            <w:pPr>
              <w:jc w:val="center"/>
              <w:rPr>
                <w:rFonts w:ascii="Arial" w:hAnsi="Arial" w:cs="Arial"/>
                <w:sz w:val="20"/>
                <w:szCs w:val="20"/>
              </w:rPr>
            </w:pPr>
            <w:r w:rsidRPr="009D7D96">
              <w:rPr>
                <w:rFonts w:ascii="Arial" w:hAnsi="Arial" w:cs="Arial"/>
                <w:sz w:val="20"/>
                <w:szCs w:val="20"/>
              </w:rPr>
              <w:t>X</w:t>
            </w:r>
          </w:p>
        </w:tc>
        <w:tc>
          <w:tcPr>
            <w:tcW w:w="670" w:type="pct"/>
            <w:shd w:val="clear" w:color="auto" w:fill="auto"/>
            <w:vAlign w:val="center"/>
          </w:tcPr>
          <w:p w14:paraId="59015C49" w14:textId="77777777" w:rsidR="001C7D16" w:rsidRPr="009D7D96" w:rsidRDefault="001C7D16" w:rsidP="00A23913">
            <w:pPr>
              <w:jc w:val="center"/>
              <w:rPr>
                <w:rFonts w:ascii="Arial" w:hAnsi="Arial" w:cs="Arial"/>
                <w:sz w:val="20"/>
                <w:szCs w:val="20"/>
              </w:rPr>
            </w:pPr>
            <w:r w:rsidRPr="009D7D96">
              <w:rPr>
                <w:rFonts w:ascii="Arial" w:hAnsi="Arial" w:cs="Arial"/>
                <w:sz w:val="20"/>
                <w:szCs w:val="20"/>
              </w:rPr>
              <w:t>X</w:t>
            </w:r>
          </w:p>
        </w:tc>
        <w:tc>
          <w:tcPr>
            <w:tcW w:w="670" w:type="pct"/>
            <w:shd w:val="clear" w:color="auto" w:fill="auto"/>
            <w:vAlign w:val="center"/>
          </w:tcPr>
          <w:p w14:paraId="243E47AB" w14:textId="77777777" w:rsidR="001C7D16" w:rsidRPr="009D7D96" w:rsidRDefault="001C7D16" w:rsidP="00A23913">
            <w:pPr>
              <w:jc w:val="center"/>
              <w:rPr>
                <w:rFonts w:ascii="Arial" w:hAnsi="Arial" w:cs="Arial"/>
                <w:sz w:val="20"/>
                <w:szCs w:val="20"/>
              </w:rPr>
            </w:pPr>
            <w:r w:rsidRPr="009D7D96">
              <w:rPr>
                <w:rFonts w:ascii="Arial" w:hAnsi="Arial" w:cs="Arial"/>
                <w:sz w:val="20"/>
                <w:szCs w:val="20"/>
              </w:rPr>
              <w:t>X</w:t>
            </w:r>
          </w:p>
        </w:tc>
      </w:tr>
      <w:tr w:rsidR="001C7D16" w:rsidRPr="009D7D96" w14:paraId="31B63AFE" w14:textId="77777777" w:rsidTr="009D239E">
        <w:trPr>
          <w:trHeight w:val="611"/>
          <w:jc w:val="center"/>
        </w:trPr>
        <w:tc>
          <w:tcPr>
            <w:tcW w:w="2322" w:type="pct"/>
            <w:vAlign w:val="center"/>
          </w:tcPr>
          <w:p w14:paraId="3D8C8A3D" w14:textId="77777777" w:rsidR="001C7D16" w:rsidRPr="00880FC8" w:rsidRDefault="001C7D16" w:rsidP="00820C6E">
            <w:pPr>
              <w:rPr>
                <w:rFonts w:ascii="Arial" w:hAnsi="Arial" w:cs="Arial"/>
                <w:sz w:val="20"/>
                <w:szCs w:val="20"/>
              </w:rPr>
            </w:pPr>
            <w:r w:rsidRPr="00880FC8">
              <w:rPr>
                <w:rFonts w:ascii="Arial" w:hAnsi="Arial" w:cs="Arial"/>
                <w:sz w:val="20"/>
                <w:szCs w:val="20"/>
              </w:rPr>
              <w:t>Radiographs uploaded</w:t>
            </w:r>
          </w:p>
        </w:tc>
        <w:tc>
          <w:tcPr>
            <w:tcW w:w="669" w:type="pct"/>
            <w:shd w:val="clear" w:color="auto" w:fill="auto"/>
            <w:vAlign w:val="center"/>
          </w:tcPr>
          <w:p w14:paraId="3DAE3791" w14:textId="77777777" w:rsidR="001C7D16" w:rsidRPr="009D7D96" w:rsidRDefault="001C7D16" w:rsidP="00820C6E">
            <w:pPr>
              <w:jc w:val="center"/>
              <w:rPr>
                <w:rFonts w:ascii="Arial" w:hAnsi="Arial" w:cs="Arial"/>
                <w:sz w:val="20"/>
                <w:szCs w:val="20"/>
              </w:rPr>
            </w:pPr>
            <w:r w:rsidRPr="009D7D96">
              <w:rPr>
                <w:rFonts w:ascii="Arial" w:hAnsi="Arial" w:cs="Arial"/>
                <w:sz w:val="20"/>
                <w:szCs w:val="20"/>
              </w:rPr>
              <w:t>X</w:t>
            </w:r>
          </w:p>
        </w:tc>
        <w:tc>
          <w:tcPr>
            <w:tcW w:w="670" w:type="pct"/>
            <w:shd w:val="clear" w:color="auto" w:fill="auto"/>
            <w:vAlign w:val="center"/>
          </w:tcPr>
          <w:p w14:paraId="5F967AE8" w14:textId="77777777" w:rsidR="001C7D16" w:rsidRPr="009D7D96" w:rsidRDefault="001C7D16" w:rsidP="00820C6E">
            <w:pPr>
              <w:jc w:val="center"/>
              <w:rPr>
                <w:rFonts w:ascii="Arial" w:hAnsi="Arial" w:cs="Arial"/>
                <w:sz w:val="20"/>
                <w:szCs w:val="20"/>
              </w:rPr>
            </w:pPr>
            <w:r w:rsidRPr="009D7D96">
              <w:rPr>
                <w:rFonts w:ascii="Arial" w:hAnsi="Arial" w:cs="Arial"/>
                <w:sz w:val="20"/>
                <w:szCs w:val="20"/>
              </w:rPr>
              <w:t>X</w:t>
            </w:r>
          </w:p>
        </w:tc>
        <w:tc>
          <w:tcPr>
            <w:tcW w:w="670" w:type="pct"/>
            <w:shd w:val="clear" w:color="auto" w:fill="auto"/>
            <w:vAlign w:val="center"/>
          </w:tcPr>
          <w:p w14:paraId="2AF61031" w14:textId="77777777" w:rsidR="001C7D16" w:rsidRPr="009D7D96" w:rsidRDefault="001C7D16" w:rsidP="00820C6E">
            <w:pPr>
              <w:jc w:val="center"/>
              <w:rPr>
                <w:rFonts w:ascii="Arial" w:hAnsi="Arial" w:cs="Arial"/>
                <w:sz w:val="20"/>
                <w:szCs w:val="20"/>
              </w:rPr>
            </w:pPr>
            <w:r w:rsidRPr="009D7D96">
              <w:rPr>
                <w:rFonts w:ascii="Arial" w:hAnsi="Arial" w:cs="Arial"/>
                <w:sz w:val="20"/>
                <w:szCs w:val="20"/>
              </w:rPr>
              <w:t>X</w:t>
            </w:r>
          </w:p>
        </w:tc>
        <w:tc>
          <w:tcPr>
            <w:tcW w:w="670" w:type="pct"/>
            <w:shd w:val="clear" w:color="auto" w:fill="auto"/>
            <w:vAlign w:val="center"/>
          </w:tcPr>
          <w:p w14:paraId="3CD7EF95" w14:textId="77777777" w:rsidR="001C7D16" w:rsidRPr="009D7D96" w:rsidRDefault="001C7D16" w:rsidP="00820C6E">
            <w:pPr>
              <w:jc w:val="center"/>
              <w:rPr>
                <w:rFonts w:ascii="Arial" w:hAnsi="Arial" w:cs="Arial"/>
                <w:sz w:val="20"/>
                <w:szCs w:val="20"/>
              </w:rPr>
            </w:pPr>
            <w:r w:rsidRPr="009D7D96">
              <w:rPr>
                <w:rFonts w:ascii="Arial" w:hAnsi="Arial" w:cs="Arial"/>
                <w:sz w:val="20"/>
                <w:szCs w:val="20"/>
              </w:rPr>
              <w:t>X</w:t>
            </w:r>
          </w:p>
        </w:tc>
      </w:tr>
    </w:tbl>
    <w:p w14:paraId="2F546445" w14:textId="77777777" w:rsidR="005E4DB0" w:rsidRPr="00150BB8" w:rsidRDefault="005E4DB0" w:rsidP="00D15121">
      <w:pPr>
        <w:rPr>
          <w:rFonts w:ascii="Arial" w:hAnsi="Arial" w:cs="Arial"/>
        </w:rPr>
      </w:pPr>
    </w:p>
    <w:sectPr w:rsidR="005E4DB0" w:rsidRPr="00150BB8" w:rsidSect="00BA0E13">
      <w:footerReference w:type="default" r:id="rId35"/>
      <w:endnotePr>
        <w:numFmt w:val="decimal"/>
      </w:endnotePr>
      <w:type w:val="continuous"/>
      <w:pgSz w:w="12240" w:h="15840" w:code="1"/>
      <w:pgMar w:top="1440" w:right="1440" w:bottom="1440" w:left="1440" w:header="864" w:footer="864"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DF92" w14:textId="77777777" w:rsidR="00DF46F7" w:rsidRDefault="00DF46F7">
      <w:r>
        <w:separator/>
      </w:r>
    </w:p>
  </w:endnote>
  <w:endnote w:type="continuationSeparator" w:id="0">
    <w:p w14:paraId="3BABF85C" w14:textId="77777777" w:rsidR="00DF46F7" w:rsidRDefault="00DF46F7">
      <w:r>
        <w:continuationSeparator/>
      </w:r>
    </w:p>
  </w:endnote>
  <w:endnote w:type="continuationNotice" w:id="1">
    <w:p w14:paraId="3FAC4FAB" w14:textId="77777777" w:rsidR="00DF46F7" w:rsidRDefault="00DF4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auto"/>
    <w:pitch w:val="variable"/>
    <w:sig w:usb0="E00002FF" w:usb1="5000205A"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9115" w14:textId="77777777" w:rsidR="008C28AC" w:rsidRDefault="008C28AC" w:rsidP="00CD2DA3">
    <w:pPr>
      <w:pStyle w:val="Footer"/>
      <w:tabs>
        <w:tab w:val="clear" w:pos="4320"/>
        <w:tab w:val="clear" w:pos="8640"/>
        <w:tab w:val="right" w:leader="underscore" w:pos="9360"/>
      </w:tabs>
      <w:rPr>
        <w:sz w:val="18"/>
      </w:rPr>
    </w:pPr>
    <w:r>
      <w:rPr>
        <w:sz w:val="18"/>
      </w:rPr>
      <w:tab/>
    </w:r>
  </w:p>
  <w:p w14:paraId="61F0BA07" w14:textId="77777777" w:rsidR="008C28AC" w:rsidRDefault="008C28AC" w:rsidP="005E7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4D12" w14:textId="77777777" w:rsidR="008C28AC" w:rsidRDefault="008C28AC">
    <w:pPr>
      <w:pStyle w:val="Footer"/>
      <w:tabs>
        <w:tab w:val="clear" w:pos="4320"/>
        <w:tab w:val="clear" w:pos="8640"/>
        <w:tab w:val="right" w:leader="underscore" w:pos="9360"/>
      </w:tabs>
      <w:rPr>
        <w:sz w:val="18"/>
      </w:rPr>
    </w:pPr>
    <w:r>
      <w:rPr>
        <w:sz w:val="18"/>
      </w:rPr>
      <w:tab/>
    </w:r>
  </w:p>
  <w:p w14:paraId="601F7B1C" w14:textId="77777777" w:rsidR="008C28AC" w:rsidRDefault="008C28AC">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iv</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3803" w14:textId="77777777" w:rsidR="008C28AC" w:rsidRDefault="008C28AC" w:rsidP="007267A8">
    <w:pPr>
      <w:pStyle w:val="Footer"/>
      <w:tabs>
        <w:tab w:val="clear" w:pos="4320"/>
        <w:tab w:val="clear" w:pos="8640"/>
        <w:tab w:val="right" w:leader="underscore" w:pos="9360"/>
      </w:tabs>
      <w:rPr>
        <w:sz w:val="18"/>
      </w:rPr>
    </w:pPr>
    <w:r>
      <w:rPr>
        <w:sz w:val="18"/>
      </w:rPr>
      <w:tab/>
    </w:r>
  </w:p>
  <w:p w14:paraId="0E1AB2B8" w14:textId="00C1977A" w:rsidR="008C28AC" w:rsidRDefault="008C28AC" w:rsidP="007F18D9">
    <w:pPr>
      <w:pStyle w:val="Footer"/>
      <w:tabs>
        <w:tab w:val="clear" w:pos="8640"/>
        <w:tab w:val="right" w:pos="9360"/>
      </w:tabs>
      <w:rPr>
        <w:noProof/>
      </w:rPr>
    </w:pPr>
    <w:r>
      <w:rPr>
        <w:sz w:val="18"/>
        <w:szCs w:val="18"/>
      </w:rPr>
      <w:t xml:space="preserve">Based on NIDCR Observational Protocol </w:t>
    </w:r>
    <w:r w:rsidRPr="00626FDE">
      <w:rPr>
        <w:sz w:val="18"/>
        <w:szCs w:val="18"/>
      </w:rPr>
      <w:t>Template</w:t>
    </w:r>
    <w:r>
      <w:rPr>
        <w:sz w:val="18"/>
        <w:szCs w:val="18"/>
      </w:rPr>
      <w:t xml:space="preserve"> v4.0 – 20190909</w:t>
    </w:r>
    <w:r>
      <w:tab/>
    </w:r>
    <w:r>
      <w:fldChar w:fldCharType="begin"/>
    </w:r>
    <w:r>
      <w:instrText xml:space="preserve"> PAGE   \* MERGEFORMAT </w:instrText>
    </w:r>
    <w:r>
      <w:fldChar w:fldCharType="separate"/>
    </w:r>
    <w:r w:rsidR="001D1312">
      <w:rPr>
        <w:noProof/>
      </w:rPr>
      <w:t>3</w:t>
    </w:r>
    <w:r>
      <w:rPr>
        <w:noProof/>
      </w:rPr>
      <w:fldChar w:fldCharType="end"/>
    </w:r>
  </w:p>
  <w:p w14:paraId="41B18140" w14:textId="3E99FE60" w:rsidR="008C28AC" w:rsidRDefault="6113A721" w:rsidP="007F18D9">
    <w:pPr>
      <w:pStyle w:val="Footer"/>
      <w:tabs>
        <w:tab w:val="clear" w:pos="8640"/>
        <w:tab w:val="right" w:pos="9360"/>
      </w:tabs>
    </w:pPr>
    <w:r w:rsidRPr="6113A721">
      <w:rPr>
        <w:noProof/>
      </w:rPr>
      <w:t xml:space="preserve">Protocol Ver.  </w:t>
    </w:r>
    <w:del w:id="113" w:author="Barton, Danyelle M" w:date="2023-06-14T18:36:00Z">
      <w:r w:rsidR="4D223419" w:rsidRPr="6113A721" w:rsidDel="6113A721">
        <w:rPr>
          <w:noProof/>
        </w:rPr>
        <w:delText>2</w:delText>
      </w:r>
    </w:del>
    <w:ins w:id="114" w:author="Barton, Danyelle M" w:date="2023-06-14T18:36:00Z">
      <w:r w:rsidRPr="6113A721">
        <w:rPr>
          <w:noProof/>
        </w:rPr>
        <w:t>4</w:t>
      </w:r>
    </w:ins>
    <w:r w:rsidRPr="6113A721">
      <w:rPr>
        <w:noProof/>
      </w:rPr>
      <w:t>.0</w:t>
    </w:r>
    <w:ins w:id="115" w:author="Barton, Danyelle M" w:date="2023-06-14T18:36:00Z">
      <w:r w:rsidRPr="6113A721">
        <w:rPr>
          <w:noProof/>
        </w:rPr>
        <w:t xml:space="preserve"> </w:t>
      </w:r>
    </w:ins>
    <w:ins w:id="116" w:author="Barton, Danyelle M" w:date="2023-07-11T00:42:00Z">
      <w:r w:rsidRPr="6113A721">
        <w:rPr>
          <w:noProof/>
        </w:rPr>
        <w:t>7</w:t>
      </w:r>
    </w:ins>
    <w:ins w:id="117" w:author="Barton, Danyelle M" w:date="2023-06-14T18:36:00Z">
      <w:r w:rsidRPr="6113A721">
        <w:rPr>
          <w:noProof/>
        </w:rPr>
        <w:t>/1</w:t>
      </w:r>
    </w:ins>
    <w:ins w:id="118" w:author="Barton, Danyelle M" w:date="2023-07-11T00:42:00Z">
      <w:r w:rsidRPr="6113A721">
        <w:rPr>
          <w:noProof/>
        </w:rPr>
        <w:t>0</w:t>
      </w:r>
    </w:ins>
    <w:ins w:id="119" w:author="Barton, Danyelle M" w:date="2023-06-14T18:36:00Z">
      <w:r w:rsidRPr="6113A721">
        <w:rPr>
          <w:noProof/>
        </w:rPr>
        <w:t>/2023</w:t>
      </w:r>
    </w:ins>
    <w:r w:rsidRPr="6113A721">
      <w:rPr>
        <w:noProof/>
      </w:rPr>
      <w:t xml:space="preserve"> </w:t>
    </w:r>
    <w:del w:id="120" w:author="Barton, Danyelle M" w:date="2023-06-14T18:36:00Z">
      <w:r w:rsidR="4D223419" w:rsidRPr="6113A721" w:rsidDel="6113A721">
        <w:rPr>
          <w:noProof/>
        </w:rPr>
        <w:delText>12/13/2022</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A698" w14:textId="77777777" w:rsidR="00DF46F7" w:rsidRDefault="00DF46F7">
      <w:r>
        <w:separator/>
      </w:r>
    </w:p>
  </w:footnote>
  <w:footnote w:type="continuationSeparator" w:id="0">
    <w:p w14:paraId="739A31D4" w14:textId="77777777" w:rsidR="00DF46F7" w:rsidRDefault="00DF46F7">
      <w:r>
        <w:continuationSeparator/>
      </w:r>
    </w:p>
  </w:footnote>
  <w:footnote w:type="continuationNotice" w:id="1">
    <w:p w14:paraId="453C697A" w14:textId="77777777" w:rsidR="00DF46F7" w:rsidRDefault="00DF4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8214" w14:textId="79E4E49B" w:rsidR="008C28AC" w:rsidRPr="00777328" w:rsidRDefault="0774E96B" w:rsidP="00027792">
    <w:pPr>
      <w:tabs>
        <w:tab w:val="left" w:pos="7890"/>
        <w:tab w:val="right" w:pos="9360"/>
      </w:tabs>
      <w:rPr>
        <w:rFonts w:ascii="Arial" w:hAnsi="Arial" w:cs="Arial"/>
        <w:sz w:val="16"/>
        <w:szCs w:val="16"/>
      </w:rPr>
    </w:pPr>
    <w:r w:rsidRPr="0774E96B">
      <w:rPr>
        <w:rFonts w:ascii="Arial" w:hAnsi="Arial" w:cs="Arial"/>
        <w:sz w:val="16"/>
        <w:szCs w:val="16"/>
      </w:rPr>
      <w:t>Dental Implant Registry</w:t>
    </w:r>
    <w:r w:rsidR="008C28AC">
      <w:tab/>
    </w:r>
    <w:r w:rsidR="008C28AC">
      <w:tab/>
    </w:r>
    <w:r w:rsidRPr="0774E96B">
      <w:rPr>
        <w:rFonts w:ascii="Arial" w:hAnsi="Arial" w:cs="Arial"/>
        <w:sz w:val="16"/>
        <w:szCs w:val="16"/>
      </w:rPr>
      <w:t>Version 2.0</w:t>
    </w:r>
  </w:p>
  <w:p w14:paraId="6DAD24DC" w14:textId="381BBB24" w:rsidR="008C28AC" w:rsidRPr="00777328" w:rsidRDefault="0B7D0E79">
    <w:pPr>
      <w:tabs>
        <w:tab w:val="right" w:pos="9360"/>
      </w:tabs>
      <w:rPr>
        <w:rFonts w:ascii="Arial" w:hAnsi="Arial" w:cs="Arial"/>
        <w:sz w:val="16"/>
        <w:szCs w:val="16"/>
      </w:rPr>
    </w:pPr>
    <w:r w:rsidRPr="0B7D0E79">
      <w:rPr>
        <w:rFonts w:ascii="Arial" w:hAnsi="Arial" w:cs="Arial"/>
        <w:sz w:val="16"/>
        <w:szCs w:val="16"/>
      </w:rPr>
      <w:t>NIH Grant Number:  4UH3DE030090-02</w:t>
    </w:r>
    <w:r w:rsidR="69AE08E5">
      <w:tab/>
    </w:r>
    <w:r w:rsidRPr="0B7D0E79">
      <w:rPr>
        <w:rFonts w:ascii="Arial" w:hAnsi="Arial" w:cs="Arial"/>
        <w:sz w:val="16"/>
        <w:szCs w:val="16"/>
      </w:rPr>
      <w:t>2 December 2022</w:t>
    </w:r>
  </w:p>
  <w:p w14:paraId="266C05D5" w14:textId="77777777" w:rsidR="008C28AC" w:rsidRDefault="008C28AC" w:rsidP="00116698">
    <w:pPr>
      <w:tabs>
        <w:tab w:val="right" w:leader="underscore" w:pos="9360"/>
      </w:tabs>
      <w:rPr>
        <w:sz w:val="16"/>
        <w:szCs w:val="16"/>
      </w:rPr>
    </w:pPr>
    <w:r w:rsidRPr="00116698">
      <w:rPr>
        <w:sz w:val="16"/>
        <w:szCs w:val="16"/>
      </w:rPr>
      <w:tab/>
    </w:r>
  </w:p>
  <w:p w14:paraId="1928843D" w14:textId="77777777" w:rsidR="008C28AC" w:rsidRPr="00116698" w:rsidRDefault="008C28AC" w:rsidP="00116698">
    <w:pPr>
      <w:tabs>
        <w:tab w:val="right" w:leader="underscore" w:pos="936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6D4D" w14:textId="77777777" w:rsidR="008C28AC" w:rsidRDefault="008C28AC">
    <w:pPr>
      <w:tabs>
        <w:tab w:val="right" w:pos="9360"/>
      </w:tabs>
      <w:rPr>
        <w:sz w:val="18"/>
      </w:rPr>
    </w:pPr>
    <w:r>
      <w:rPr>
        <w:sz w:val="18"/>
      </w:rPr>
      <w:t>NIDCR Interventional Protocol Template</w:t>
    </w:r>
    <w:r>
      <w:rPr>
        <w:sz w:val="18"/>
      </w:rPr>
      <w:tab/>
      <w:t>Version 2.0</w:t>
    </w:r>
  </w:p>
  <w:p w14:paraId="627B0ECB" w14:textId="77777777" w:rsidR="008C28AC" w:rsidRDefault="008C28AC">
    <w:pPr>
      <w:tabs>
        <w:tab w:val="right" w:pos="9360"/>
      </w:tabs>
      <w:rPr>
        <w:sz w:val="18"/>
      </w:rPr>
    </w:pPr>
    <w:r>
      <w:rPr>
        <w:sz w:val="18"/>
      </w:rPr>
      <w:tab/>
      <w:t>28 April 2005</w:t>
    </w:r>
  </w:p>
  <w:p w14:paraId="25F36A33" w14:textId="77777777" w:rsidR="008C28AC" w:rsidRDefault="008C28AC">
    <w:pPr>
      <w:tabs>
        <w:tab w:val="right" w:leader="underscore" w:pos="9360"/>
      </w:tabs>
      <w:rPr>
        <w:sz w:val="18"/>
      </w:rPr>
    </w:pPr>
    <w:r>
      <w:rPr>
        <w:sz w:val="18"/>
      </w:rPr>
      <w:tab/>
    </w:r>
  </w:p>
  <w:p w14:paraId="063DE1F3" w14:textId="77777777" w:rsidR="008C28AC" w:rsidRDefault="008C28AC">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4CB51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82768D7"/>
    <w:multiLevelType w:val="hybridMultilevel"/>
    <w:tmpl w:val="68F29E7C"/>
    <w:lvl w:ilvl="0" w:tplc="A4281CD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AE066B0"/>
    <w:multiLevelType w:val="hybridMultilevel"/>
    <w:tmpl w:val="9152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4EBC"/>
    <w:multiLevelType w:val="hybridMultilevel"/>
    <w:tmpl w:val="A33CE0BC"/>
    <w:lvl w:ilvl="0" w:tplc="E5A0CD4A">
      <w:start w:val="1"/>
      <w:numFmt w:val="bullet"/>
      <w:pStyle w:val="bulletedlist-level1"/>
      <w:lvlText w:val=""/>
      <w:lvlJc w:val="left"/>
      <w:pPr>
        <w:tabs>
          <w:tab w:val="num" w:pos="1080"/>
        </w:tabs>
        <w:ind w:left="1080" w:hanging="360"/>
      </w:pPr>
      <w:rPr>
        <w:rFonts w:ascii="Symbol" w:hAnsi="Symbol" w:hint="default"/>
      </w:rPr>
    </w:lvl>
    <w:lvl w:ilvl="1" w:tplc="09926F62">
      <w:start w:val="1"/>
      <w:numFmt w:val="bullet"/>
      <w:lvlText w:val="o"/>
      <w:lvlJc w:val="left"/>
      <w:pPr>
        <w:tabs>
          <w:tab w:val="num" w:pos="1800"/>
        </w:tabs>
        <w:ind w:left="1800" w:hanging="360"/>
      </w:pPr>
      <w:rPr>
        <w:rFonts w:ascii="Courier New" w:hAnsi="Courier New" w:cs="Courier New" w:hint="default"/>
      </w:rPr>
    </w:lvl>
    <w:lvl w:ilvl="2" w:tplc="664E47B6" w:tentative="1">
      <w:start w:val="1"/>
      <w:numFmt w:val="bullet"/>
      <w:lvlText w:val=""/>
      <w:lvlJc w:val="left"/>
      <w:pPr>
        <w:tabs>
          <w:tab w:val="num" w:pos="2520"/>
        </w:tabs>
        <w:ind w:left="2520" w:hanging="360"/>
      </w:pPr>
      <w:rPr>
        <w:rFonts w:ascii="Wingdings" w:hAnsi="Wingdings" w:hint="default"/>
      </w:rPr>
    </w:lvl>
    <w:lvl w:ilvl="3" w:tplc="88CC86C8" w:tentative="1">
      <w:start w:val="1"/>
      <w:numFmt w:val="bullet"/>
      <w:lvlText w:val=""/>
      <w:lvlJc w:val="left"/>
      <w:pPr>
        <w:tabs>
          <w:tab w:val="num" w:pos="3240"/>
        </w:tabs>
        <w:ind w:left="3240" w:hanging="360"/>
      </w:pPr>
      <w:rPr>
        <w:rFonts w:ascii="Symbol" w:hAnsi="Symbol" w:hint="default"/>
      </w:rPr>
    </w:lvl>
    <w:lvl w:ilvl="4" w:tplc="35CC5472" w:tentative="1">
      <w:start w:val="1"/>
      <w:numFmt w:val="bullet"/>
      <w:lvlText w:val="o"/>
      <w:lvlJc w:val="left"/>
      <w:pPr>
        <w:tabs>
          <w:tab w:val="num" w:pos="3960"/>
        </w:tabs>
        <w:ind w:left="3960" w:hanging="360"/>
      </w:pPr>
      <w:rPr>
        <w:rFonts w:ascii="Courier New" w:hAnsi="Courier New" w:cs="Courier New" w:hint="default"/>
      </w:rPr>
    </w:lvl>
    <w:lvl w:ilvl="5" w:tplc="1C5E98C8" w:tentative="1">
      <w:start w:val="1"/>
      <w:numFmt w:val="bullet"/>
      <w:lvlText w:val=""/>
      <w:lvlJc w:val="left"/>
      <w:pPr>
        <w:tabs>
          <w:tab w:val="num" w:pos="4680"/>
        </w:tabs>
        <w:ind w:left="4680" w:hanging="360"/>
      </w:pPr>
      <w:rPr>
        <w:rFonts w:ascii="Wingdings" w:hAnsi="Wingdings" w:hint="default"/>
      </w:rPr>
    </w:lvl>
    <w:lvl w:ilvl="6" w:tplc="C7CEAD6E" w:tentative="1">
      <w:start w:val="1"/>
      <w:numFmt w:val="bullet"/>
      <w:lvlText w:val=""/>
      <w:lvlJc w:val="left"/>
      <w:pPr>
        <w:tabs>
          <w:tab w:val="num" w:pos="5400"/>
        </w:tabs>
        <w:ind w:left="5400" w:hanging="360"/>
      </w:pPr>
      <w:rPr>
        <w:rFonts w:ascii="Symbol" w:hAnsi="Symbol" w:hint="default"/>
      </w:rPr>
    </w:lvl>
    <w:lvl w:ilvl="7" w:tplc="EF3A33EC" w:tentative="1">
      <w:start w:val="1"/>
      <w:numFmt w:val="bullet"/>
      <w:lvlText w:val="o"/>
      <w:lvlJc w:val="left"/>
      <w:pPr>
        <w:tabs>
          <w:tab w:val="num" w:pos="6120"/>
        </w:tabs>
        <w:ind w:left="6120" w:hanging="360"/>
      </w:pPr>
      <w:rPr>
        <w:rFonts w:ascii="Courier New" w:hAnsi="Courier New" w:cs="Courier New" w:hint="default"/>
      </w:rPr>
    </w:lvl>
    <w:lvl w:ilvl="8" w:tplc="389AFADC"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BF4D68"/>
    <w:multiLevelType w:val="hybridMultilevel"/>
    <w:tmpl w:val="A1D6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32E17"/>
    <w:multiLevelType w:val="hybridMultilevel"/>
    <w:tmpl w:val="E87A5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B426DB"/>
    <w:multiLevelType w:val="hybridMultilevel"/>
    <w:tmpl w:val="F1606EDE"/>
    <w:lvl w:ilvl="0" w:tplc="48F44D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94905BA"/>
    <w:multiLevelType w:val="hybridMultilevel"/>
    <w:tmpl w:val="726E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D78E0"/>
    <w:multiLevelType w:val="hybridMultilevel"/>
    <w:tmpl w:val="4ED8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A04E5"/>
    <w:multiLevelType w:val="hybridMultilevel"/>
    <w:tmpl w:val="07780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95CA0"/>
    <w:multiLevelType w:val="multilevel"/>
    <w:tmpl w:val="D73A66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4" w:hanging="864"/>
      </w:pPr>
      <w:rPr>
        <w:rFonts w:hint="default"/>
        <w:i w:val="0"/>
        <w:iCs w:val="0"/>
      </w:rPr>
    </w:lvl>
    <w:lvl w:ilvl="2">
      <w:start w:val="1"/>
      <w:numFmt w:val="decimal"/>
      <w:pStyle w:val="Heading3"/>
      <w:lvlText w:val="%1.%2.%3"/>
      <w:lvlJc w:val="left"/>
      <w:pPr>
        <w:ind w:left="131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abstractNum w:abstractNumId="11" w15:restartNumberingAfterBreak="0">
    <w:nsid w:val="35A70D90"/>
    <w:multiLevelType w:val="hybridMultilevel"/>
    <w:tmpl w:val="EAFA3374"/>
    <w:lvl w:ilvl="0" w:tplc="04090011">
      <w:start w:val="1"/>
      <w:numFmt w:val="decimal"/>
      <w:lvlText w:val="%1)"/>
      <w:lvlJc w:val="left"/>
      <w:pPr>
        <w:ind w:left="720" w:hanging="360"/>
      </w:pPr>
      <w:rPr>
        <w:rFonts w:hint="default"/>
      </w:rPr>
    </w:lvl>
    <w:lvl w:ilvl="1" w:tplc="B414E6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35888"/>
    <w:multiLevelType w:val="hybridMultilevel"/>
    <w:tmpl w:val="40D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17AC1"/>
    <w:multiLevelType w:val="hybridMultilevel"/>
    <w:tmpl w:val="F014E6C6"/>
    <w:lvl w:ilvl="0" w:tplc="0409000F">
      <w:start w:val="1"/>
      <w:numFmt w:val="decimal"/>
      <w:lvlText w:val="%1."/>
      <w:lvlJc w:val="left"/>
      <w:pPr>
        <w:ind w:left="45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5D9643C"/>
    <w:multiLevelType w:val="hybridMultilevel"/>
    <w:tmpl w:val="B5C49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944EB"/>
    <w:multiLevelType w:val="hybridMultilevel"/>
    <w:tmpl w:val="3B1E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944C2"/>
    <w:multiLevelType w:val="hybridMultilevel"/>
    <w:tmpl w:val="75441B66"/>
    <w:lvl w:ilvl="0" w:tplc="898AE00C">
      <w:start w:val="1"/>
      <w:numFmt w:val="bullet"/>
      <w:pStyle w:val="CROMSInstructionalTextBullets"/>
      <w:lvlText w:val=""/>
      <w:lvlJc w:val="left"/>
      <w:pPr>
        <w:ind w:left="720" w:hanging="360"/>
      </w:pPr>
      <w:rPr>
        <w:rFonts w:ascii="Symbol" w:hAnsi="Symbol" w:hint="default"/>
      </w:rPr>
    </w:lvl>
    <w:lvl w:ilvl="1" w:tplc="E176F258">
      <w:start w:val="1"/>
      <w:numFmt w:val="bullet"/>
      <w:lvlText w:val="o"/>
      <w:lvlJc w:val="left"/>
      <w:pPr>
        <w:ind w:left="1440" w:hanging="360"/>
      </w:pPr>
      <w:rPr>
        <w:rFonts w:ascii="Courier New" w:hAnsi="Courier New" w:cs="Courier New" w:hint="default"/>
      </w:rPr>
    </w:lvl>
    <w:lvl w:ilvl="2" w:tplc="9EB64646" w:tentative="1">
      <w:start w:val="1"/>
      <w:numFmt w:val="bullet"/>
      <w:lvlText w:val=""/>
      <w:lvlJc w:val="left"/>
      <w:pPr>
        <w:ind w:left="2160" w:hanging="360"/>
      </w:pPr>
      <w:rPr>
        <w:rFonts w:ascii="Wingdings" w:hAnsi="Wingdings" w:hint="default"/>
      </w:rPr>
    </w:lvl>
    <w:lvl w:ilvl="3" w:tplc="47641F1E" w:tentative="1">
      <w:start w:val="1"/>
      <w:numFmt w:val="bullet"/>
      <w:lvlText w:val=""/>
      <w:lvlJc w:val="left"/>
      <w:pPr>
        <w:ind w:left="2880" w:hanging="360"/>
      </w:pPr>
      <w:rPr>
        <w:rFonts w:ascii="Symbol" w:hAnsi="Symbol" w:hint="default"/>
      </w:rPr>
    </w:lvl>
    <w:lvl w:ilvl="4" w:tplc="35E2A04C" w:tentative="1">
      <w:start w:val="1"/>
      <w:numFmt w:val="bullet"/>
      <w:lvlText w:val="o"/>
      <w:lvlJc w:val="left"/>
      <w:pPr>
        <w:ind w:left="3600" w:hanging="360"/>
      </w:pPr>
      <w:rPr>
        <w:rFonts w:ascii="Courier New" w:hAnsi="Courier New" w:cs="Courier New" w:hint="default"/>
      </w:rPr>
    </w:lvl>
    <w:lvl w:ilvl="5" w:tplc="14FA0762" w:tentative="1">
      <w:start w:val="1"/>
      <w:numFmt w:val="bullet"/>
      <w:lvlText w:val=""/>
      <w:lvlJc w:val="left"/>
      <w:pPr>
        <w:ind w:left="4320" w:hanging="360"/>
      </w:pPr>
      <w:rPr>
        <w:rFonts w:ascii="Wingdings" w:hAnsi="Wingdings" w:hint="default"/>
      </w:rPr>
    </w:lvl>
    <w:lvl w:ilvl="6" w:tplc="A2F88690" w:tentative="1">
      <w:start w:val="1"/>
      <w:numFmt w:val="bullet"/>
      <w:lvlText w:val=""/>
      <w:lvlJc w:val="left"/>
      <w:pPr>
        <w:ind w:left="5040" w:hanging="360"/>
      </w:pPr>
      <w:rPr>
        <w:rFonts w:ascii="Symbol" w:hAnsi="Symbol" w:hint="default"/>
      </w:rPr>
    </w:lvl>
    <w:lvl w:ilvl="7" w:tplc="D5B2AFF2" w:tentative="1">
      <w:start w:val="1"/>
      <w:numFmt w:val="bullet"/>
      <w:lvlText w:val="o"/>
      <w:lvlJc w:val="left"/>
      <w:pPr>
        <w:ind w:left="5760" w:hanging="360"/>
      </w:pPr>
      <w:rPr>
        <w:rFonts w:ascii="Courier New" w:hAnsi="Courier New" w:cs="Courier New" w:hint="default"/>
      </w:rPr>
    </w:lvl>
    <w:lvl w:ilvl="8" w:tplc="539CDDD4" w:tentative="1">
      <w:start w:val="1"/>
      <w:numFmt w:val="bullet"/>
      <w:lvlText w:val=""/>
      <w:lvlJc w:val="left"/>
      <w:pPr>
        <w:ind w:left="6480" w:hanging="360"/>
      </w:pPr>
      <w:rPr>
        <w:rFonts w:ascii="Wingdings" w:hAnsi="Wingdings" w:hint="default"/>
      </w:rPr>
    </w:lvl>
  </w:abstractNum>
  <w:abstractNum w:abstractNumId="17" w15:restartNumberingAfterBreak="0">
    <w:nsid w:val="4F0A7DAC"/>
    <w:multiLevelType w:val="hybridMultilevel"/>
    <w:tmpl w:val="99248F94"/>
    <w:lvl w:ilvl="0" w:tplc="378C41EE">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A1417"/>
    <w:multiLevelType w:val="hybridMultilevel"/>
    <w:tmpl w:val="E41A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04D6F"/>
    <w:multiLevelType w:val="hybridMultilevel"/>
    <w:tmpl w:val="6E8E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D08D0"/>
    <w:multiLevelType w:val="hybridMultilevel"/>
    <w:tmpl w:val="C608B4FA"/>
    <w:lvl w:ilvl="0" w:tplc="C5AAC0D8">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3AE3A19"/>
    <w:multiLevelType w:val="hybridMultilevel"/>
    <w:tmpl w:val="01F80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ED798D"/>
    <w:multiLevelType w:val="hybridMultilevel"/>
    <w:tmpl w:val="B70828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97B415A"/>
    <w:multiLevelType w:val="hybridMultilevel"/>
    <w:tmpl w:val="55B0C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A343B3"/>
    <w:multiLevelType w:val="hybridMultilevel"/>
    <w:tmpl w:val="BD26D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529649">
    <w:abstractNumId w:val="0"/>
  </w:num>
  <w:num w:numId="2" w16cid:durableId="2051949324">
    <w:abstractNumId w:val="3"/>
  </w:num>
  <w:num w:numId="3" w16cid:durableId="1118918052">
    <w:abstractNumId w:val="16"/>
  </w:num>
  <w:num w:numId="4" w16cid:durableId="1642222660">
    <w:abstractNumId w:val="10"/>
  </w:num>
  <w:num w:numId="5" w16cid:durableId="116798299">
    <w:abstractNumId w:val="7"/>
  </w:num>
  <w:num w:numId="6" w16cid:durableId="1340159581">
    <w:abstractNumId w:val="17"/>
  </w:num>
  <w:num w:numId="7" w16cid:durableId="1766151774">
    <w:abstractNumId w:val="15"/>
  </w:num>
  <w:num w:numId="8" w16cid:durableId="687802116">
    <w:abstractNumId w:val="9"/>
  </w:num>
  <w:num w:numId="9" w16cid:durableId="389766735">
    <w:abstractNumId w:val="21"/>
  </w:num>
  <w:num w:numId="10" w16cid:durableId="1455127530">
    <w:abstractNumId w:val="12"/>
  </w:num>
  <w:num w:numId="11" w16cid:durableId="195893580">
    <w:abstractNumId w:val="14"/>
  </w:num>
  <w:num w:numId="12" w16cid:durableId="1637443562">
    <w:abstractNumId w:val="2"/>
  </w:num>
  <w:num w:numId="13" w16cid:durableId="1705403238">
    <w:abstractNumId w:val="1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6463354">
    <w:abstractNumId w:val="11"/>
  </w:num>
  <w:num w:numId="15" w16cid:durableId="1673682695">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3906889">
    <w:abstractNumId w:val="4"/>
  </w:num>
  <w:num w:numId="17" w16cid:durableId="751123631">
    <w:abstractNumId w:val="5"/>
  </w:num>
  <w:num w:numId="18" w16cid:durableId="595796160">
    <w:abstractNumId w:val="22"/>
  </w:num>
  <w:num w:numId="19" w16cid:durableId="1168667887">
    <w:abstractNumId w:val="18"/>
  </w:num>
  <w:num w:numId="20" w16cid:durableId="1422339061">
    <w:abstractNumId w:val="8"/>
  </w:num>
  <w:num w:numId="21" w16cid:durableId="672681143">
    <w:abstractNumId w:val="13"/>
  </w:num>
  <w:num w:numId="22" w16cid:durableId="262036418">
    <w:abstractNumId w:val="23"/>
  </w:num>
  <w:num w:numId="23" w16cid:durableId="241380099">
    <w:abstractNumId w:val="6"/>
  </w:num>
  <w:num w:numId="24" w16cid:durableId="216166586">
    <w:abstractNumId w:val="19"/>
  </w:num>
  <w:num w:numId="25" w16cid:durableId="949774278">
    <w:abstractNumId w:val="24"/>
  </w:num>
  <w:num w:numId="26" w16cid:durableId="726689398">
    <w:abstractNumId w:val="20"/>
  </w:num>
  <w:num w:numId="27" w16cid:durableId="127490004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US" w:vendorID="8" w:dllVersion="513" w:checkStyle="1"/>
  <w:proofState w:spelling="clean" w:grammar="clean"/>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03"/>
    <w:rsid w:val="000000C2"/>
    <w:rsid w:val="0000080C"/>
    <w:rsid w:val="00000FA6"/>
    <w:rsid w:val="000012A4"/>
    <w:rsid w:val="00002048"/>
    <w:rsid w:val="0000230A"/>
    <w:rsid w:val="000026E0"/>
    <w:rsid w:val="00002BA8"/>
    <w:rsid w:val="00002C48"/>
    <w:rsid w:val="00002F7E"/>
    <w:rsid w:val="000031B5"/>
    <w:rsid w:val="0000333E"/>
    <w:rsid w:val="000034C0"/>
    <w:rsid w:val="00003576"/>
    <w:rsid w:val="00003906"/>
    <w:rsid w:val="00003BE5"/>
    <w:rsid w:val="00003C23"/>
    <w:rsid w:val="00003E4C"/>
    <w:rsid w:val="000043C3"/>
    <w:rsid w:val="000045B0"/>
    <w:rsid w:val="00004A49"/>
    <w:rsid w:val="00004F32"/>
    <w:rsid w:val="00004FCE"/>
    <w:rsid w:val="0000547B"/>
    <w:rsid w:val="000060CA"/>
    <w:rsid w:val="00006203"/>
    <w:rsid w:val="0000697A"/>
    <w:rsid w:val="00006AB6"/>
    <w:rsid w:val="00006FAC"/>
    <w:rsid w:val="000074D0"/>
    <w:rsid w:val="0000768E"/>
    <w:rsid w:val="00010CAA"/>
    <w:rsid w:val="00011A2D"/>
    <w:rsid w:val="00011F1B"/>
    <w:rsid w:val="00011FB6"/>
    <w:rsid w:val="00012473"/>
    <w:rsid w:val="00012714"/>
    <w:rsid w:val="00012B0E"/>
    <w:rsid w:val="00012CC1"/>
    <w:rsid w:val="000131AA"/>
    <w:rsid w:val="000135AE"/>
    <w:rsid w:val="00013742"/>
    <w:rsid w:val="00013DF6"/>
    <w:rsid w:val="00014A93"/>
    <w:rsid w:val="00015573"/>
    <w:rsid w:val="0001561A"/>
    <w:rsid w:val="0001574C"/>
    <w:rsid w:val="00015BAA"/>
    <w:rsid w:val="00015C1F"/>
    <w:rsid w:val="00015FFD"/>
    <w:rsid w:val="00016311"/>
    <w:rsid w:val="000163C2"/>
    <w:rsid w:val="000166E7"/>
    <w:rsid w:val="00016D26"/>
    <w:rsid w:val="00017126"/>
    <w:rsid w:val="000171D3"/>
    <w:rsid w:val="00017274"/>
    <w:rsid w:val="000175D9"/>
    <w:rsid w:val="00017EEB"/>
    <w:rsid w:val="00020517"/>
    <w:rsid w:val="00020BCC"/>
    <w:rsid w:val="00020D41"/>
    <w:rsid w:val="00020F01"/>
    <w:rsid w:val="00021267"/>
    <w:rsid w:val="00021799"/>
    <w:rsid w:val="00021A03"/>
    <w:rsid w:val="00021CF0"/>
    <w:rsid w:val="00022958"/>
    <w:rsid w:val="00023304"/>
    <w:rsid w:val="00023774"/>
    <w:rsid w:val="000238AA"/>
    <w:rsid w:val="00023CE2"/>
    <w:rsid w:val="0002452D"/>
    <w:rsid w:val="00024679"/>
    <w:rsid w:val="00024991"/>
    <w:rsid w:val="000255D6"/>
    <w:rsid w:val="0002561F"/>
    <w:rsid w:val="00025B07"/>
    <w:rsid w:val="000260C5"/>
    <w:rsid w:val="000260E4"/>
    <w:rsid w:val="00026B48"/>
    <w:rsid w:val="00026F9F"/>
    <w:rsid w:val="00027230"/>
    <w:rsid w:val="00027792"/>
    <w:rsid w:val="00027935"/>
    <w:rsid w:val="0003050B"/>
    <w:rsid w:val="00031DB4"/>
    <w:rsid w:val="00032258"/>
    <w:rsid w:val="00032592"/>
    <w:rsid w:val="00032B8F"/>
    <w:rsid w:val="00032E06"/>
    <w:rsid w:val="00032E42"/>
    <w:rsid w:val="00033143"/>
    <w:rsid w:val="0003388E"/>
    <w:rsid w:val="00033B3A"/>
    <w:rsid w:val="00033B7C"/>
    <w:rsid w:val="00033CA8"/>
    <w:rsid w:val="00033D30"/>
    <w:rsid w:val="000341F6"/>
    <w:rsid w:val="0003445F"/>
    <w:rsid w:val="00034625"/>
    <w:rsid w:val="0003477A"/>
    <w:rsid w:val="0003478C"/>
    <w:rsid w:val="00034902"/>
    <w:rsid w:val="00034AC3"/>
    <w:rsid w:val="00034F2F"/>
    <w:rsid w:val="0003510B"/>
    <w:rsid w:val="000351BC"/>
    <w:rsid w:val="000352D6"/>
    <w:rsid w:val="000357D6"/>
    <w:rsid w:val="000358AE"/>
    <w:rsid w:val="00035A4F"/>
    <w:rsid w:val="00035ADE"/>
    <w:rsid w:val="00035C4B"/>
    <w:rsid w:val="00035FE1"/>
    <w:rsid w:val="000365CB"/>
    <w:rsid w:val="00036682"/>
    <w:rsid w:val="0003681B"/>
    <w:rsid w:val="00036A66"/>
    <w:rsid w:val="00036B97"/>
    <w:rsid w:val="00036E04"/>
    <w:rsid w:val="00037088"/>
    <w:rsid w:val="000371A0"/>
    <w:rsid w:val="00037C22"/>
    <w:rsid w:val="00037C92"/>
    <w:rsid w:val="00040210"/>
    <w:rsid w:val="00040753"/>
    <w:rsid w:val="00040A58"/>
    <w:rsid w:val="00040DFF"/>
    <w:rsid w:val="00040E9A"/>
    <w:rsid w:val="00041109"/>
    <w:rsid w:val="00041132"/>
    <w:rsid w:val="000411ED"/>
    <w:rsid w:val="0004139A"/>
    <w:rsid w:val="00041629"/>
    <w:rsid w:val="000417BB"/>
    <w:rsid w:val="000417F8"/>
    <w:rsid w:val="00041A03"/>
    <w:rsid w:val="00041D35"/>
    <w:rsid w:val="00041FEC"/>
    <w:rsid w:val="0004207F"/>
    <w:rsid w:val="000426E2"/>
    <w:rsid w:val="00042799"/>
    <w:rsid w:val="00042A74"/>
    <w:rsid w:val="00043504"/>
    <w:rsid w:val="00044851"/>
    <w:rsid w:val="0004490C"/>
    <w:rsid w:val="00044992"/>
    <w:rsid w:val="00044A9D"/>
    <w:rsid w:val="00044EF6"/>
    <w:rsid w:val="000450C3"/>
    <w:rsid w:val="000453C4"/>
    <w:rsid w:val="00045B5F"/>
    <w:rsid w:val="00046189"/>
    <w:rsid w:val="000461BD"/>
    <w:rsid w:val="00046D05"/>
    <w:rsid w:val="00046FC7"/>
    <w:rsid w:val="000470F5"/>
    <w:rsid w:val="0004745C"/>
    <w:rsid w:val="000477D5"/>
    <w:rsid w:val="00047A47"/>
    <w:rsid w:val="00047CE5"/>
    <w:rsid w:val="00047DE5"/>
    <w:rsid w:val="000500AD"/>
    <w:rsid w:val="000501CD"/>
    <w:rsid w:val="000501D3"/>
    <w:rsid w:val="00050320"/>
    <w:rsid w:val="000503BA"/>
    <w:rsid w:val="00050436"/>
    <w:rsid w:val="000508BD"/>
    <w:rsid w:val="00050C46"/>
    <w:rsid w:val="00052442"/>
    <w:rsid w:val="00052504"/>
    <w:rsid w:val="00052A76"/>
    <w:rsid w:val="00052C72"/>
    <w:rsid w:val="00052F61"/>
    <w:rsid w:val="00053175"/>
    <w:rsid w:val="000535B1"/>
    <w:rsid w:val="00053756"/>
    <w:rsid w:val="00053805"/>
    <w:rsid w:val="000538D3"/>
    <w:rsid w:val="000538E1"/>
    <w:rsid w:val="00053BC9"/>
    <w:rsid w:val="00053EFB"/>
    <w:rsid w:val="00054B09"/>
    <w:rsid w:val="00055075"/>
    <w:rsid w:val="0005508A"/>
    <w:rsid w:val="0005521F"/>
    <w:rsid w:val="000552B1"/>
    <w:rsid w:val="000555B5"/>
    <w:rsid w:val="000557CE"/>
    <w:rsid w:val="00055A23"/>
    <w:rsid w:val="00055A6C"/>
    <w:rsid w:val="00055A6D"/>
    <w:rsid w:val="00055BE4"/>
    <w:rsid w:val="00055D25"/>
    <w:rsid w:val="000564B1"/>
    <w:rsid w:val="00056AA4"/>
    <w:rsid w:val="00056BD3"/>
    <w:rsid w:val="00056C6D"/>
    <w:rsid w:val="00057088"/>
    <w:rsid w:val="00057162"/>
    <w:rsid w:val="000572A4"/>
    <w:rsid w:val="0005740E"/>
    <w:rsid w:val="00057484"/>
    <w:rsid w:val="0005769C"/>
    <w:rsid w:val="00057C2B"/>
    <w:rsid w:val="00060163"/>
    <w:rsid w:val="00060235"/>
    <w:rsid w:val="000603D1"/>
    <w:rsid w:val="00060C0F"/>
    <w:rsid w:val="00060D5A"/>
    <w:rsid w:val="0006121E"/>
    <w:rsid w:val="00061A87"/>
    <w:rsid w:val="000620B5"/>
    <w:rsid w:val="00062474"/>
    <w:rsid w:val="0006266F"/>
    <w:rsid w:val="00062A51"/>
    <w:rsid w:val="00062CFB"/>
    <w:rsid w:val="00062E9B"/>
    <w:rsid w:val="00063221"/>
    <w:rsid w:val="00063E53"/>
    <w:rsid w:val="00064728"/>
    <w:rsid w:val="00064B6A"/>
    <w:rsid w:val="00064CEB"/>
    <w:rsid w:val="00064DAF"/>
    <w:rsid w:val="00065223"/>
    <w:rsid w:val="0006535D"/>
    <w:rsid w:val="0006549A"/>
    <w:rsid w:val="000656AD"/>
    <w:rsid w:val="00065CCF"/>
    <w:rsid w:val="00065E75"/>
    <w:rsid w:val="00066488"/>
    <w:rsid w:val="000664E8"/>
    <w:rsid w:val="000664F9"/>
    <w:rsid w:val="0006671D"/>
    <w:rsid w:val="000667E0"/>
    <w:rsid w:val="00066809"/>
    <w:rsid w:val="0006765B"/>
    <w:rsid w:val="000678CC"/>
    <w:rsid w:val="00067E3D"/>
    <w:rsid w:val="000706D6"/>
    <w:rsid w:val="00070CE6"/>
    <w:rsid w:val="00070D46"/>
    <w:rsid w:val="00071095"/>
    <w:rsid w:val="0007114B"/>
    <w:rsid w:val="00071663"/>
    <w:rsid w:val="00071701"/>
    <w:rsid w:val="000717FB"/>
    <w:rsid w:val="0007190D"/>
    <w:rsid w:val="00071AF6"/>
    <w:rsid w:val="00072031"/>
    <w:rsid w:val="00072307"/>
    <w:rsid w:val="000728E7"/>
    <w:rsid w:val="000732A3"/>
    <w:rsid w:val="00073606"/>
    <w:rsid w:val="00073686"/>
    <w:rsid w:val="000738EF"/>
    <w:rsid w:val="000739CD"/>
    <w:rsid w:val="00073A7C"/>
    <w:rsid w:val="0007413D"/>
    <w:rsid w:val="000742EE"/>
    <w:rsid w:val="00074302"/>
    <w:rsid w:val="0007464F"/>
    <w:rsid w:val="000748D1"/>
    <w:rsid w:val="000748D3"/>
    <w:rsid w:val="000757D4"/>
    <w:rsid w:val="0007593D"/>
    <w:rsid w:val="00075AFB"/>
    <w:rsid w:val="00076AEB"/>
    <w:rsid w:val="00076DB6"/>
    <w:rsid w:val="00077080"/>
    <w:rsid w:val="00077476"/>
    <w:rsid w:val="000776A6"/>
    <w:rsid w:val="00077A50"/>
    <w:rsid w:val="00077C48"/>
    <w:rsid w:val="0008034B"/>
    <w:rsid w:val="0008050C"/>
    <w:rsid w:val="000808C4"/>
    <w:rsid w:val="000809D9"/>
    <w:rsid w:val="00081144"/>
    <w:rsid w:val="00081358"/>
    <w:rsid w:val="000816AC"/>
    <w:rsid w:val="00081F4F"/>
    <w:rsid w:val="0008215F"/>
    <w:rsid w:val="0008268D"/>
    <w:rsid w:val="00082C01"/>
    <w:rsid w:val="00083020"/>
    <w:rsid w:val="00083889"/>
    <w:rsid w:val="0008397B"/>
    <w:rsid w:val="00083AF8"/>
    <w:rsid w:val="00083B92"/>
    <w:rsid w:val="000842FC"/>
    <w:rsid w:val="0008441A"/>
    <w:rsid w:val="00084606"/>
    <w:rsid w:val="00084793"/>
    <w:rsid w:val="000848BF"/>
    <w:rsid w:val="00084B94"/>
    <w:rsid w:val="000850CC"/>
    <w:rsid w:val="00085212"/>
    <w:rsid w:val="00085AA7"/>
    <w:rsid w:val="0008640B"/>
    <w:rsid w:val="0008648C"/>
    <w:rsid w:val="000864D5"/>
    <w:rsid w:val="00086A61"/>
    <w:rsid w:val="00086BD6"/>
    <w:rsid w:val="00086BF8"/>
    <w:rsid w:val="00086FA9"/>
    <w:rsid w:val="000874E5"/>
    <w:rsid w:val="000877A6"/>
    <w:rsid w:val="00087B9F"/>
    <w:rsid w:val="00087CE4"/>
    <w:rsid w:val="00087D62"/>
    <w:rsid w:val="000900FE"/>
    <w:rsid w:val="0009014C"/>
    <w:rsid w:val="00090611"/>
    <w:rsid w:val="000907DB"/>
    <w:rsid w:val="00090F19"/>
    <w:rsid w:val="00091756"/>
    <w:rsid w:val="00091865"/>
    <w:rsid w:val="00091F2B"/>
    <w:rsid w:val="0009218A"/>
    <w:rsid w:val="00092A8B"/>
    <w:rsid w:val="00092A8C"/>
    <w:rsid w:val="00093331"/>
    <w:rsid w:val="000934AB"/>
    <w:rsid w:val="00093AF9"/>
    <w:rsid w:val="00094691"/>
    <w:rsid w:val="0009482C"/>
    <w:rsid w:val="000948F9"/>
    <w:rsid w:val="00094AD5"/>
    <w:rsid w:val="00094C15"/>
    <w:rsid w:val="000950DE"/>
    <w:rsid w:val="00095112"/>
    <w:rsid w:val="00095263"/>
    <w:rsid w:val="00095986"/>
    <w:rsid w:val="00095BDE"/>
    <w:rsid w:val="00095C64"/>
    <w:rsid w:val="00095EF0"/>
    <w:rsid w:val="00095F1B"/>
    <w:rsid w:val="00096553"/>
    <w:rsid w:val="0009678E"/>
    <w:rsid w:val="00096986"/>
    <w:rsid w:val="00096B5B"/>
    <w:rsid w:val="00096E7E"/>
    <w:rsid w:val="00097147"/>
    <w:rsid w:val="000971C1"/>
    <w:rsid w:val="000972BE"/>
    <w:rsid w:val="00097572"/>
    <w:rsid w:val="00097638"/>
    <w:rsid w:val="0009767C"/>
    <w:rsid w:val="00097BD6"/>
    <w:rsid w:val="000A00A2"/>
    <w:rsid w:val="000A038A"/>
    <w:rsid w:val="000A073E"/>
    <w:rsid w:val="000A0EC5"/>
    <w:rsid w:val="000A130B"/>
    <w:rsid w:val="000A192F"/>
    <w:rsid w:val="000A2A60"/>
    <w:rsid w:val="000A2F46"/>
    <w:rsid w:val="000A3038"/>
    <w:rsid w:val="000A39EE"/>
    <w:rsid w:val="000A3B7F"/>
    <w:rsid w:val="000A3BFE"/>
    <w:rsid w:val="000A446E"/>
    <w:rsid w:val="000A44B5"/>
    <w:rsid w:val="000A4E9A"/>
    <w:rsid w:val="000A5B40"/>
    <w:rsid w:val="000A5B8D"/>
    <w:rsid w:val="000A5E5C"/>
    <w:rsid w:val="000A6234"/>
    <w:rsid w:val="000A6B06"/>
    <w:rsid w:val="000A734B"/>
    <w:rsid w:val="000A7987"/>
    <w:rsid w:val="000A7A2E"/>
    <w:rsid w:val="000A7BF8"/>
    <w:rsid w:val="000A7CCB"/>
    <w:rsid w:val="000B064E"/>
    <w:rsid w:val="000B073D"/>
    <w:rsid w:val="000B07CE"/>
    <w:rsid w:val="000B099F"/>
    <w:rsid w:val="000B1175"/>
    <w:rsid w:val="000B1C18"/>
    <w:rsid w:val="000B1FFD"/>
    <w:rsid w:val="000B203A"/>
    <w:rsid w:val="000B2ADC"/>
    <w:rsid w:val="000B2B1A"/>
    <w:rsid w:val="000B2B97"/>
    <w:rsid w:val="000B3AFE"/>
    <w:rsid w:val="000B45E1"/>
    <w:rsid w:val="000B4916"/>
    <w:rsid w:val="000B4A1A"/>
    <w:rsid w:val="000B4A21"/>
    <w:rsid w:val="000B4F41"/>
    <w:rsid w:val="000B4F71"/>
    <w:rsid w:val="000B612A"/>
    <w:rsid w:val="000B6187"/>
    <w:rsid w:val="000B63D5"/>
    <w:rsid w:val="000B6522"/>
    <w:rsid w:val="000B6B21"/>
    <w:rsid w:val="000B6D81"/>
    <w:rsid w:val="000B6E55"/>
    <w:rsid w:val="000B6F84"/>
    <w:rsid w:val="000B70ED"/>
    <w:rsid w:val="000B713A"/>
    <w:rsid w:val="000C02F8"/>
    <w:rsid w:val="000C06E2"/>
    <w:rsid w:val="000C19A6"/>
    <w:rsid w:val="000C1A20"/>
    <w:rsid w:val="000C1AF3"/>
    <w:rsid w:val="000C2266"/>
    <w:rsid w:val="000C2893"/>
    <w:rsid w:val="000C2CF9"/>
    <w:rsid w:val="000C34C2"/>
    <w:rsid w:val="000C39DF"/>
    <w:rsid w:val="000C3DA6"/>
    <w:rsid w:val="000C471E"/>
    <w:rsid w:val="000C48AE"/>
    <w:rsid w:val="000C4915"/>
    <w:rsid w:val="000C499D"/>
    <w:rsid w:val="000C5249"/>
    <w:rsid w:val="000C5638"/>
    <w:rsid w:val="000C589A"/>
    <w:rsid w:val="000C5F07"/>
    <w:rsid w:val="000C61AD"/>
    <w:rsid w:val="000C6554"/>
    <w:rsid w:val="000C6EA0"/>
    <w:rsid w:val="000C701D"/>
    <w:rsid w:val="000C7027"/>
    <w:rsid w:val="000C7107"/>
    <w:rsid w:val="000C7547"/>
    <w:rsid w:val="000C7787"/>
    <w:rsid w:val="000D00EF"/>
    <w:rsid w:val="000D02BB"/>
    <w:rsid w:val="000D042F"/>
    <w:rsid w:val="000D0861"/>
    <w:rsid w:val="000D0F8F"/>
    <w:rsid w:val="000D12E0"/>
    <w:rsid w:val="000D1966"/>
    <w:rsid w:val="000D1B05"/>
    <w:rsid w:val="000D2032"/>
    <w:rsid w:val="000D23EB"/>
    <w:rsid w:val="000D2908"/>
    <w:rsid w:val="000D2A66"/>
    <w:rsid w:val="000D3BA4"/>
    <w:rsid w:val="000D3BCC"/>
    <w:rsid w:val="000D3D01"/>
    <w:rsid w:val="000D4015"/>
    <w:rsid w:val="000D407D"/>
    <w:rsid w:val="000D460D"/>
    <w:rsid w:val="000D48F2"/>
    <w:rsid w:val="000D496E"/>
    <w:rsid w:val="000D49C9"/>
    <w:rsid w:val="000D4A17"/>
    <w:rsid w:val="000D4A34"/>
    <w:rsid w:val="000D54E2"/>
    <w:rsid w:val="000D58C9"/>
    <w:rsid w:val="000D58CE"/>
    <w:rsid w:val="000D5AAC"/>
    <w:rsid w:val="000D5B90"/>
    <w:rsid w:val="000D5F8C"/>
    <w:rsid w:val="000D6096"/>
    <w:rsid w:val="000D61CE"/>
    <w:rsid w:val="000D647B"/>
    <w:rsid w:val="000D689C"/>
    <w:rsid w:val="000D729C"/>
    <w:rsid w:val="000D7922"/>
    <w:rsid w:val="000E0107"/>
    <w:rsid w:val="000E059A"/>
    <w:rsid w:val="000E05C5"/>
    <w:rsid w:val="000E08A8"/>
    <w:rsid w:val="000E0CD5"/>
    <w:rsid w:val="000E11D4"/>
    <w:rsid w:val="000E1F17"/>
    <w:rsid w:val="000E2069"/>
    <w:rsid w:val="000E2CDF"/>
    <w:rsid w:val="000E3119"/>
    <w:rsid w:val="000E33A5"/>
    <w:rsid w:val="000E3EB8"/>
    <w:rsid w:val="000E4DF0"/>
    <w:rsid w:val="000E4E35"/>
    <w:rsid w:val="000E55BC"/>
    <w:rsid w:val="000E5866"/>
    <w:rsid w:val="000E5998"/>
    <w:rsid w:val="000E5C2D"/>
    <w:rsid w:val="000E6716"/>
    <w:rsid w:val="000E695D"/>
    <w:rsid w:val="000E7196"/>
    <w:rsid w:val="000E7B2D"/>
    <w:rsid w:val="000E7D7B"/>
    <w:rsid w:val="000E7E64"/>
    <w:rsid w:val="000F05B1"/>
    <w:rsid w:val="000F07FE"/>
    <w:rsid w:val="000F0975"/>
    <w:rsid w:val="000F109A"/>
    <w:rsid w:val="000F1B3C"/>
    <w:rsid w:val="000F2A4A"/>
    <w:rsid w:val="000F2B97"/>
    <w:rsid w:val="000F3037"/>
    <w:rsid w:val="000F3052"/>
    <w:rsid w:val="000F3D0F"/>
    <w:rsid w:val="000F3F19"/>
    <w:rsid w:val="000F41FC"/>
    <w:rsid w:val="000F42CA"/>
    <w:rsid w:val="000F5B6B"/>
    <w:rsid w:val="000F6634"/>
    <w:rsid w:val="000F72BE"/>
    <w:rsid w:val="000F751E"/>
    <w:rsid w:val="000F760D"/>
    <w:rsid w:val="000F7A66"/>
    <w:rsid w:val="000F7C2D"/>
    <w:rsid w:val="00100493"/>
    <w:rsid w:val="00100E28"/>
    <w:rsid w:val="0010195C"/>
    <w:rsid w:val="00101DF0"/>
    <w:rsid w:val="001022B8"/>
    <w:rsid w:val="0010258B"/>
    <w:rsid w:val="001028DD"/>
    <w:rsid w:val="001029A1"/>
    <w:rsid w:val="00102CFF"/>
    <w:rsid w:val="00102F8F"/>
    <w:rsid w:val="00102FF0"/>
    <w:rsid w:val="00103573"/>
    <w:rsid w:val="001044DE"/>
    <w:rsid w:val="00104A46"/>
    <w:rsid w:val="00104ADE"/>
    <w:rsid w:val="00104FCF"/>
    <w:rsid w:val="00105051"/>
    <w:rsid w:val="00105072"/>
    <w:rsid w:val="00105871"/>
    <w:rsid w:val="00105BC9"/>
    <w:rsid w:val="00105BDA"/>
    <w:rsid w:val="0010608F"/>
    <w:rsid w:val="00106323"/>
    <w:rsid w:val="00106AB9"/>
    <w:rsid w:val="00106CB0"/>
    <w:rsid w:val="00106D9A"/>
    <w:rsid w:val="00106E53"/>
    <w:rsid w:val="00106FD3"/>
    <w:rsid w:val="0010709E"/>
    <w:rsid w:val="0010780F"/>
    <w:rsid w:val="00107B6F"/>
    <w:rsid w:val="00107F2F"/>
    <w:rsid w:val="00110218"/>
    <w:rsid w:val="00110C54"/>
    <w:rsid w:val="00111413"/>
    <w:rsid w:val="00111546"/>
    <w:rsid w:val="001115E5"/>
    <w:rsid w:val="00111671"/>
    <w:rsid w:val="001118E8"/>
    <w:rsid w:val="00111D92"/>
    <w:rsid w:val="00111E13"/>
    <w:rsid w:val="0011281E"/>
    <w:rsid w:val="0011283D"/>
    <w:rsid w:val="00112D06"/>
    <w:rsid w:val="00112E24"/>
    <w:rsid w:val="00112F8F"/>
    <w:rsid w:val="0011349C"/>
    <w:rsid w:val="001138CF"/>
    <w:rsid w:val="00113A07"/>
    <w:rsid w:val="00113A93"/>
    <w:rsid w:val="00113E30"/>
    <w:rsid w:val="00114954"/>
    <w:rsid w:val="00114F14"/>
    <w:rsid w:val="00114F65"/>
    <w:rsid w:val="00115403"/>
    <w:rsid w:val="00115B6E"/>
    <w:rsid w:val="00116698"/>
    <w:rsid w:val="001166AB"/>
    <w:rsid w:val="00116C6B"/>
    <w:rsid w:val="00117513"/>
    <w:rsid w:val="00117AF0"/>
    <w:rsid w:val="0012000E"/>
    <w:rsid w:val="00120C19"/>
    <w:rsid w:val="00120DFC"/>
    <w:rsid w:val="0012152D"/>
    <w:rsid w:val="001215CB"/>
    <w:rsid w:val="00121703"/>
    <w:rsid w:val="001220CB"/>
    <w:rsid w:val="00122348"/>
    <w:rsid w:val="00122723"/>
    <w:rsid w:val="0012284B"/>
    <w:rsid w:val="00122B93"/>
    <w:rsid w:val="00122BCD"/>
    <w:rsid w:val="00122DA8"/>
    <w:rsid w:val="00123000"/>
    <w:rsid w:val="001233CD"/>
    <w:rsid w:val="00123453"/>
    <w:rsid w:val="00123E18"/>
    <w:rsid w:val="00123FCA"/>
    <w:rsid w:val="00124262"/>
    <w:rsid w:val="001248DD"/>
    <w:rsid w:val="00124952"/>
    <w:rsid w:val="00124CA5"/>
    <w:rsid w:val="00124F19"/>
    <w:rsid w:val="00125680"/>
    <w:rsid w:val="00125850"/>
    <w:rsid w:val="001259BA"/>
    <w:rsid w:val="00126531"/>
    <w:rsid w:val="00126A2A"/>
    <w:rsid w:val="00127503"/>
    <w:rsid w:val="00130513"/>
    <w:rsid w:val="0013066D"/>
    <w:rsid w:val="0013070D"/>
    <w:rsid w:val="0013152B"/>
    <w:rsid w:val="00131843"/>
    <w:rsid w:val="00131978"/>
    <w:rsid w:val="00131C56"/>
    <w:rsid w:val="00132254"/>
    <w:rsid w:val="001328C1"/>
    <w:rsid w:val="00132D54"/>
    <w:rsid w:val="00132F0C"/>
    <w:rsid w:val="00132F10"/>
    <w:rsid w:val="00132F52"/>
    <w:rsid w:val="00132FCD"/>
    <w:rsid w:val="001330BB"/>
    <w:rsid w:val="001336A6"/>
    <w:rsid w:val="001339D3"/>
    <w:rsid w:val="00133A4C"/>
    <w:rsid w:val="00133C07"/>
    <w:rsid w:val="00133C99"/>
    <w:rsid w:val="00133ECB"/>
    <w:rsid w:val="00134122"/>
    <w:rsid w:val="001345E6"/>
    <w:rsid w:val="001345F5"/>
    <w:rsid w:val="00134AA2"/>
    <w:rsid w:val="00134D18"/>
    <w:rsid w:val="00134E47"/>
    <w:rsid w:val="00134EF7"/>
    <w:rsid w:val="00134F23"/>
    <w:rsid w:val="00135787"/>
    <w:rsid w:val="00136074"/>
    <w:rsid w:val="001360DB"/>
    <w:rsid w:val="00136367"/>
    <w:rsid w:val="00136E81"/>
    <w:rsid w:val="00136ED5"/>
    <w:rsid w:val="00137216"/>
    <w:rsid w:val="001374D3"/>
    <w:rsid w:val="001378DD"/>
    <w:rsid w:val="001378DE"/>
    <w:rsid w:val="001379F9"/>
    <w:rsid w:val="00137CE0"/>
    <w:rsid w:val="00137E3A"/>
    <w:rsid w:val="001403AD"/>
    <w:rsid w:val="0014046F"/>
    <w:rsid w:val="00140580"/>
    <w:rsid w:val="001406C3"/>
    <w:rsid w:val="00140980"/>
    <w:rsid w:val="00140E76"/>
    <w:rsid w:val="001413BF"/>
    <w:rsid w:val="001417C0"/>
    <w:rsid w:val="001417D2"/>
    <w:rsid w:val="00141BC5"/>
    <w:rsid w:val="00142178"/>
    <w:rsid w:val="001424C2"/>
    <w:rsid w:val="001427CC"/>
    <w:rsid w:val="00142C91"/>
    <w:rsid w:val="00142FD6"/>
    <w:rsid w:val="00143B8E"/>
    <w:rsid w:val="00143C95"/>
    <w:rsid w:val="001447A8"/>
    <w:rsid w:val="00144A0E"/>
    <w:rsid w:val="00144D0B"/>
    <w:rsid w:val="00144E3A"/>
    <w:rsid w:val="001455A3"/>
    <w:rsid w:val="001456F8"/>
    <w:rsid w:val="00145873"/>
    <w:rsid w:val="00145D91"/>
    <w:rsid w:val="0014608C"/>
    <w:rsid w:val="001463F1"/>
    <w:rsid w:val="001466CB"/>
    <w:rsid w:val="00146834"/>
    <w:rsid w:val="0014701D"/>
    <w:rsid w:val="0014786B"/>
    <w:rsid w:val="00147BAE"/>
    <w:rsid w:val="00147CF1"/>
    <w:rsid w:val="00147D71"/>
    <w:rsid w:val="00147FB3"/>
    <w:rsid w:val="0015020A"/>
    <w:rsid w:val="001503C4"/>
    <w:rsid w:val="00150BB8"/>
    <w:rsid w:val="00151570"/>
    <w:rsid w:val="0015158F"/>
    <w:rsid w:val="001516C3"/>
    <w:rsid w:val="00151B9D"/>
    <w:rsid w:val="00151E6B"/>
    <w:rsid w:val="00151F5B"/>
    <w:rsid w:val="0015251A"/>
    <w:rsid w:val="00152798"/>
    <w:rsid w:val="00152F0F"/>
    <w:rsid w:val="00153169"/>
    <w:rsid w:val="00153248"/>
    <w:rsid w:val="00153469"/>
    <w:rsid w:val="001539AD"/>
    <w:rsid w:val="00153A1B"/>
    <w:rsid w:val="0015423E"/>
    <w:rsid w:val="00154B5E"/>
    <w:rsid w:val="00154C28"/>
    <w:rsid w:val="00154E29"/>
    <w:rsid w:val="001551FD"/>
    <w:rsid w:val="00155F2A"/>
    <w:rsid w:val="001563C1"/>
    <w:rsid w:val="00156876"/>
    <w:rsid w:val="00156C45"/>
    <w:rsid w:val="00157121"/>
    <w:rsid w:val="00157182"/>
    <w:rsid w:val="001572E1"/>
    <w:rsid w:val="00157565"/>
    <w:rsid w:val="00157AB8"/>
    <w:rsid w:val="00160149"/>
    <w:rsid w:val="00160329"/>
    <w:rsid w:val="00160696"/>
    <w:rsid w:val="001606BD"/>
    <w:rsid w:val="00161784"/>
    <w:rsid w:val="0016182D"/>
    <w:rsid w:val="00161DBE"/>
    <w:rsid w:val="00162328"/>
    <w:rsid w:val="0016283B"/>
    <w:rsid w:val="00162B26"/>
    <w:rsid w:val="00162DD1"/>
    <w:rsid w:val="00163247"/>
    <w:rsid w:val="00163BAE"/>
    <w:rsid w:val="0016484A"/>
    <w:rsid w:val="001648A8"/>
    <w:rsid w:val="00164E83"/>
    <w:rsid w:val="00164F2B"/>
    <w:rsid w:val="00165055"/>
    <w:rsid w:val="00165A7A"/>
    <w:rsid w:val="00165AD3"/>
    <w:rsid w:val="00165E90"/>
    <w:rsid w:val="00165F84"/>
    <w:rsid w:val="001662B8"/>
    <w:rsid w:val="00166BE1"/>
    <w:rsid w:val="00166E41"/>
    <w:rsid w:val="001673C9"/>
    <w:rsid w:val="00167546"/>
    <w:rsid w:val="001675E1"/>
    <w:rsid w:val="00167946"/>
    <w:rsid w:val="00167DCD"/>
    <w:rsid w:val="00170066"/>
    <w:rsid w:val="00170640"/>
    <w:rsid w:val="001709C6"/>
    <w:rsid w:val="001710F0"/>
    <w:rsid w:val="0017169D"/>
    <w:rsid w:val="00171A09"/>
    <w:rsid w:val="00171A86"/>
    <w:rsid w:val="00171C66"/>
    <w:rsid w:val="00171D78"/>
    <w:rsid w:val="001735CF"/>
    <w:rsid w:val="00173C0E"/>
    <w:rsid w:val="00174DD0"/>
    <w:rsid w:val="00174EFC"/>
    <w:rsid w:val="0017593F"/>
    <w:rsid w:val="00175F7D"/>
    <w:rsid w:val="001760A1"/>
    <w:rsid w:val="00176169"/>
    <w:rsid w:val="00176997"/>
    <w:rsid w:val="00176E07"/>
    <w:rsid w:val="00177796"/>
    <w:rsid w:val="0018048E"/>
    <w:rsid w:val="0018060A"/>
    <w:rsid w:val="001806DC"/>
    <w:rsid w:val="001808B7"/>
    <w:rsid w:val="00181125"/>
    <w:rsid w:val="001811B9"/>
    <w:rsid w:val="00181532"/>
    <w:rsid w:val="001816C3"/>
    <w:rsid w:val="00181A78"/>
    <w:rsid w:val="00181AA0"/>
    <w:rsid w:val="00181AA3"/>
    <w:rsid w:val="00181B18"/>
    <w:rsid w:val="00181E1F"/>
    <w:rsid w:val="001825CC"/>
    <w:rsid w:val="001828EF"/>
    <w:rsid w:val="00182B21"/>
    <w:rsid w:val="00182B62"/>
    <w:rsid w:val="00182E06"/>
    <w:rsid w:val="00182F06"/>
    <w:rsid w:val="00183359"/>
    <w:rsid w:val="0018335B"/>
    <w:rsid w:val="0018352F"/>
    <w:rsid w:val="001839A5"/>
    <w:rsid w:val="00183E69"/>
    <w:rsid w:val="00184250"/>
    <w:rsid w:val="001843DB"/>
    <w:rsid w:val="0018444F"/>
    <w:rsid w:val="00184662"/>
    <w:rsid w:val="00184760"/>
    <w:rsid w:val="001849F5"/>
    <w:rsid w:val="00184A98"/>
    <w:rsid w:val="001853FF"/>
    <w:rsid w:val="001854CB"/>
    <w:rsid w:val="00185C8A"/>
    <w:rsid w:val="00185C93"/>
    <w:rsid w:val="00185E63"/>
    <w:rsid w:val="001863CD"/>
    <w:rsid w:val="00186B7A"/>
    <w:rsid w:val="00186DEB"/>
    <w:rsid w:val="001877EC"/>
    <w:rsid w:val="00187C52"/>
    <w:rsid w:val="00187C83"/>
    <w:rsid w:val="0019002D"/>
    <w:rsid w:val="001906E6"/>
    <w:rsid w:val="001908E8"/>
    <w:rsid w:val="00190E21"/>
    <w:rsid w:val="001910FD"/>
    <w:rsid w:val="00191279"/>
    <w:rsid w:val="0019161C"/>
    <w:rsid w:val="00191642"/>
    <w:rsid w:val="001918DA"/>
    <w:rsid w:val="00191F68"/>
    <w:rsid w:val="00192E4A"/>
    <w:rsid w:val="001931B6"/>
    <w:rsid w:val="0019321F"/>
    <w:rsid w:val="00193530"/>
    <w:rsid w:val="00193A7F"/>
    <w:rsid w:val="00193C1F"/>
    <w:rsid w:val="00193C3D"/>
    <w:rsid w:val="00193F4B"/>
    <w:rsid w:val="00194823"/>
    <w:rsid w:val="00194984"/>
    <w:rsid w:val="00194A9A"/>
    <w:rsid w:val="00194BCC"/>
    <w:rsid w:val="00194C8C"/>
    <w:rsid w:val="00194C95"/>
    <w:rsid w:val="001951E5"/>
    <w:rsid w:val="001954AF"/>
    <w:rsid w:val="00195676"/>
    <w:rsid w:val="00195756"/>
    <w:rsid w:val="00195AE4"/>
    <w:rsid w:val="001969D1"/>
    <w:rsid w:val="00196F47"/>
    <w:rsid w:val="00196F86"/>
    <w:rsid w:val="00197780"/>
    <w:rsid w:val="00197CAF"/>
    <w:rsid w:val="00197DC0"/>
    <w:rsid w:val="00197F88"/>
    <w:rsid w:val="001A06F4"/>
    <w:rsid w:val="001A08B6"/>
    <w:rsid w:val="001A1620"/>
    <w:rsid w:val="001A165B"/>
    <w:rsid w:val="001A18D9"/>
    <w:rsid w:val="001A1AB8"/>
    <w:rsid w:val="001A1B70"/>
    <w:rsid w:val="001A2382"/>
    <w:rsid w:val="001A24BD"/>
    <w:rsid w:val="001A255C"/>
    <w:rsid w:val="001A25E9"/>
    <w:rsid w:val="001A2AAA"/>
    <w:rsid w:val="001A2C9E"/>
    <w:rsid w:val="001A2E4C"/>
    <w:rsid w:val="001A2E6A"/>
    <w:rsid w:val="001A2E9D"/>
    <w:rsid w:val="001A3064"/>
    <w:rsid w:val="001A344E"/>
    <w:rsid w:val="001A345E"/>
    <w:rsid w:val="001A37C9"/>
    <w:rsid w:val="001A3B80"/>
    <w:rsid w:val="001A3C03"/>
    <w:rsid w:val="001A3FA2"/>
    <w:rsid w:val="001A401F"/>
    <w:rsid w:val="001A40C1"/>
    <w:rsid w:val="001A4867"/>
    <w:rsid w:val="001A514B"/>
    <w:rsid w:val="001A5790"/>
    <w:rsid w:val="001A5FCB"/>
    <w:rsid w:val="001A64CA"/>
    <w:rsid w:val="001A695C"/>
    <w:rsid w:val="001A6E98"/>
    <w:rsid w:val="001A7034"/>
    <w:rsid w:val="001A70D0"/>
    <w:rsid w:val="001A7217"/>
    <w:rsid w:val="001A7937"/>
    <w:rsid w:val="001A7C0E"/>
    <w:rsid w:val="001A7F83"/>
    <w:rsid w:val="001A7F95"/>
    <w:rsid w:val="001B00B6"/>
    <w:rsid w:val="001B04E1"/>
    <w:rsid w:val="001B0751"/>
    <w:rsid w:val="001B096C"/>
    <w:rsid w:val="001B0A30"/>
    <w:rsid w:val="001B149E"/>
    <w:rsid w:val="001B2882"/>
    <w:rsid w:val="001B344F"/>
    <w:rsid w:val="001B393E"/>
    <w:rsid w:val="001B3A15"/>
    <w:rsid w:val="001B3C2A"/>
    <w:rsid w:val="001B3D64"/>
    <w:rsid w:val="001B3DFD"/>
    <w:rsid w:val="001B3EBA"/>
    <w:rsid w:val="001B3F8E"/>
    <w:rsid w:val="001B4094"/>
    <w:rsid w:val="001B40AA"/>
    <w:rsid w:val="001B434A"/>
    <w:rsid w:val="001B4A76"/>
    <w:rsid w:val="001B4ECA"/>
    <w:rsid w:val="001B4EF5"/>
    <w:rsid w:val="001B4F94"/>
    <w:rsid w:val="001B5195"/>
    <w:rsid w:val="001B5745"/>
    <w:rsid w:val="001B59AD"/>
    <w:rsid w:val="001B5BA9"/>
    <w:rsid w:val="001B5C11"/>
    <w:rsid w:val="001B5C43"/>
    <w:rsid w:val="001B661A"/>
    <w:rsid w:val="001B6F70"/>
    <w:rsid w:val="001B71E2"/>
    <w:rsid w:val="001B73D1"/>
    <w:rsid w:val="001B741B"/>
    <w:rsid w:val="001B7DEE"/>
    <w:rsid w:val="001B7F53"/>
    <w:rsid w:val="001C0075"/>
    <w:rsid w:val="001C011B"/>
    <w:rsid w:val="001C03DD"/>
    <w:rsid w:val="001C0453"/>
    <w:rsid w:val="001C09EB"/>
    <w:rsid w:val="001C0D0E"/>
    <w:rsid w:val="001C168C"/>
    <w:rsid w:val="001C1F24"/>
    <w:rsid w:val="001C261A"/>
    <w:rsid w:val="001C291A"/>
    <w:rsid w:val="001C2921"/>
    <w:rsid w:val="001C2B7F"/>
    <w:rsid w:val="001C2F63"/>
    <w:rsid w:val="001C30F9"/>
    <w:rsid w:val="001C319D"/>
    <w:rsid w:val="001C374F"/>
    <w:rsid w:val="001C3997"/>
    <w:rsid w:val="001C3B4C"/>
    <w:rsid w:val="001C3D2F"/>
    <w:rsid w:val="001C3FE4"/>
    <w:rsid w:val="001C43B1"/>
    <w:rsid w:val="001C46CA"/>
    <w:rsid w:val="001C4A4F"/>
    <w:rsid w:val="001C4EAB"/>
    <w:rsid w:val="001C4FBB"/>
    <w:rsid w:val="001C52E3"/>
    <w:rsid w:val="001C5444"/>
    <w:rsid w:val="001C5C26"/>
    <w:rsid w:val="001C60C8"/>
    <w:rsid w:val="001C6900"/>
    <w:rsid w:val="001C6FA0"/>
    <w:rsid w:val="001C7092"/>
    <w:rsid w:val="001C735B"/>
    <w:rsid w:val="001C7A55"/>
    <w:rsid w:val="001C7D16"/>
    <w:rsid w:val="001C7FA7"/>
    <w:rsid w:val="001D0288"/>
    <w:rsid w:val="001D06DB"/>
    <w:rsid w:val="001D0AD3"/>
    <w:rsid w:val="001D1312"/>
    <w:rsid w:val="001D1378"/>
    <w:rsid w:val="001D1765"/>
    <w:rsid w:val="001D188E"/>
    <w:rsid w:val="001D1ABA"/>
    <w:rsid w:val="001D1DE3"/>
    <w:rsid w:val="001D223D"/>
    <w:rsid w:val="001D2AD7"/>
    <w:rsid w:val="001D2B8F"/>
    <w:rsid w:val="001D2D9A"/>
    <w:rsid w:val="001D3184"/>
    <w:rsid w:val="001D3947"/>
    <w:rsid w:val="001D3D77"/>
    <w:rsid w:val="001D4118"/>
    <w:rsid w:val="001D4E38"/>
    <w:rsid w:val="001D543D"/>
    <w:rsid w:val="001D581E"/>
    <w:rsid w:val="001D5A0B"/>
    <w:rsid w:val="001D66D7"/>
    <w:rsid w:val="001D6AB4"/>
    <w:rsid w:val="001D6D26"/>
    <w:rsid w:val="001D6E19"/>
    <w:rsid w:val="001D7B26"/>
    <w:rsid w:val="001D7FBD"/>
    <w:rsid w:val="001E0179"/>
    <w:rsid w:val="001E0203"/>
    <w:rsid w:val="001E037D"/>
    <w:rsid w:val="001E05AB"/>
    <w:rsid w:val="001E0D1C"/>
    <w:rsid w:val="001E0E9C"/>
    <w:rsid w:val="001E1142"/>
    <w:rsid w:val="001E1392"/>
    <w:rsid w:val="001E1E75"/>
    <w:rsid w:val="001E2160"/>
    <w:rsid w:val="001E2789"/>
    <w:rsid w:val="001E28BA"/>
    <w:rsid w:val="001E2CAF"/>
    <w:rsid w:val="001E2EB1"/>
    <w:rsid w:val="001E324C"/>
    <w:rsid w:val="001E341A"/>
    <w:rsid w:val="001E3503"/>
    <w:rsid w:val="001E43B8"/>
    <w:rsid w:val="001E4527"/>
    <w:rsid w:val="001E49DA"/>
    <w:rsid w:val="001E4BD7"/>
    <w:rsid w:val="001E50E5"/>
    <w:rsid w:val="001E55A1"/>
    <w:rsid w:val="001E59A8"/>
    <w:rsid w:val="001E683B"/>
    <w:rsid w:val="001E6900"/>
    <w:rsid w:val="001E6F7E"/>
    <w:rsid w:val="001E7010"/>
    <w:rsid w:val="001E7620"/>
    <w:rsid w:val="001E7861"/>
    <w:rsid w:val="001E7B57"/>
    <w:rsid w:val="001F0621"/>
    <w:rsid w:val="001F06F7"/>
    <w:rsid w:val="001F0BF0"/>
    <w:rsid w:val="001F0C57"/>
    <w:rsid w:val="001F0DDF"/>
    <w:rsid w:val="001F12D3"/>
    <w:rsid w:val="001F1591"/>
    <w:rsid w:val="001F16BE"/>
    <w:rsid w:val="001F2043"/>
    <w:rsid w:val="001F2051"/>
    <w:rsid w:val="001F3964"/>
    <w:rsid w:val="001F3D67"/>
    <w:rsid w:val="001F3E68"/>
    <w:rsid w:val="001F4B65"/>
    <w:rsid w:val="001F4E9E"/>
    <w:rsid w:val="001F4EA7"/>
    <w:rsid w:val="001F5448"/>
    <w:rsid w:val="001F58BC"/>
    <w:rsid w:val="001F5E55"/>
    <w:rsid w:val="001F62DA"/>
    <w:rsid w:val="001F7318"/>
    <w:rsid w:val="001F7618"/>
    <w:rsid w:val="001F772C"/>
    <w:rsid w:val="00200397"/>
    <w:rsid w:val="00200B78"/>
    <w:rsid w:val="00200D1E"/>
    <w:rsid w:val="002011B8"/>
    <w:rsid w:val="00201340"/>
    <w:rsid w:val="0020135A"/>
    <w:rsid w:val="0020177C"/>
    <w:rsid w:val="0020187C"/>
    <w:rsid w:val="00201A27"/>
    <w:rsid w:val="00201B9A"/>
    <w:rsid w:val="00201FC9"/>
    <w:rsid w:val="002022AB"/>
    <w:rsid w:val="002026CC"/>
    <w:rsid w:val="00202A86"/>
    <w:rsid w:val="0020328B"/>
    <w:rsid w:val="0020345A"/>
    <w:rsid w:val="00203820"/>
    <w:rsid w:val="0020420C"/>
    <w:rsid w:val="002043E5"/>
    <w:rsid w:val="002045FF"/>
    <w:rsid w:val="002047F9"/>
    <w:rsid w:val="002049E4"/>
    <w:rsid w:val="00204A59"/>
    <w:rsid w:val="00204B3B"/>
    <w:rsid w:val="00204FAE"/>
    <w:rsid w:val="00204FCC"/>
    <w:rsid w:val="002055B7"/>
    <w:rsid w:val="002061D6"/>
    <w:rsid w:val="00206A23"/>
    <w:rsid w:val="00206A49"/>
    <w:rsid w:val="00206F87"/>
    <w:rsid w:val="00206FDD"/>
    <w:rsid w:val="0020701D"/>
    <w:rsid w:val="0020702D"/>
    <w:rsid w:val="002073ED"/>
    <w:rsid w:val="0020740F"/>
    <w:rsid w:val="00207655"/>
    <w:rsid w:val="00207A32"/>
    <w:rsid w:val="00207FAB"/>
    <w:rsid w:val="0021036E"/>
    <w:rsid w:val="00210483"/>
    <w:rsid w:val="00210D84"/>
    <w:rsid w:val="00211B1F"/>
    <w:rsid w:val="002122A0"/>
    <w:rsid w:val="002122D4"/>
    <w:rsid w:val="00212677"/>
    <w:rsid w:val="0021293B"/>
    <w:rsid w:val="00212B32"/>
    <w:rsid w:val="00212CAD"/>
    <w:rsid w:val="00213291"/>
    <w:rsid w:val="002133A1"/>
    <w:rsid w:val="00213956"/>
    <w:rsid w:val="002139E2"/>
    <w:rsid w:val="00213A97"/>
    <w:rsid w:val="00213AE5"/>
    <w:rsid w:val="00213BCA"/>
    <w:rsid w:val="00214644"/>
    <w:rsid w:val="00214E65"/>
    <w:rsid w:val="00215B1C"/>
    <w:rsid w:val="002161F2"/>
    <w:rsid w:val="002162AB"/>
    <w:rsid w:val="002168BC"/>
    <w:rsid w:val="00217020"/>
    <w:rsid w:val="00217079"/>
    <w:rsid w:val="002172AE"/>
    <w:rsid w:val="00217F37"/>
    <w:rsid w:val="00220313"/>
    <w:rsid w:val="00220368"/>
    <w:rsid w:val="0022121D"/>
    <w:rsid w:val="002212EC"/>
    <w:rsid w:val="0022138E"/>
    <w:rsid w:val="00221894"/>
    <w:rsid w:val="00221C7D"/>
    <w:rsid w:val="00221D85"/>
    <w:rsid w:val="002221A7"/>
    <w:rsid w:val="00222991"/>
    <w:rsid w:val="00222BB9"/>
    <w:rsid w:val="00222FBF"/>
    <w:rsid w:val="002239BA"/>
    <w:rsid w:val="00223AF0"/>
    <w:rsid w:val="00223C74"/>
    <w:rsid w:val="00224FB6"/>
    <w:rsid w:val="0022551C"/>
    <w:rsid w:val="0022573E"/>
    <w:rsid w:val="00225CEA"/>
    <w:rsid w:val="0022639B"/>
    <w:rsid w:val="002269FC"/>
    <w:rsid w:val="00226FDF"/>
    <w:rsid w:val="0022775F"/>
    <w:rsid w:val="00227FA3"/>
    <w:rsid w:val="002301C9"/>
    <w:rsid w:val="0023023D"/>
    <w:rsid w:val="002305E7"/>
    <w:rsid w:val="00230B5E"/>
    <w:rsid w:val="0023122B"/>
    <w:rsid w:val="00231BD5"/>
    <w:rsid w:val="00232353"/>
    <w:rsid w:val="002325C6"/>
    <w:rsid w:val="0023299A"/>
    <w:rsid w:val="00232C2B"/>
    <w:rsid w:val="002339C8"/>
    <w:rsid w:val="00233B7C"/>
    <w:rsid w:val="00233F02"/>
    <w:rsid w:val="00234065"/>
    <w:rsid w:val="0023415E"/>
    <w:rsid w:val="00234355"/>
    <w:rsid w:val="002349C3"/>
    <w:rsid w:val="00235028"/>
    <w:rsid w:val="00235400"/>
    <w:rsid w:val="002356FD"/>
    <w:rsid w:val="00235749"/>
    <w:rsid w:val="00235B38"/>
    <w:rsid w:val="00235DA3"/>
    <w:rsid w:val="002362A2"/>
    <w:rsid w:val="00236464"/>
    <w:rsid w:val="00236787"/>
    <w:rsid w:val="00236B8B"/>
    <w:rsid w:val="00236DD6"/>
    <w:rsid w:val="00237037"/>
    <w:rsid w:val="00237303"/>
    <w:rsid w:val="0023776C"/>
    <w:rsid w:val="002378EF"/>
    <w:rsid w:val="00237A28"/>
    <w:rsid w:val="00237D84"/>
    <w:rsid w:val="00237EBE"/>
    <w:rsid w:val="00240012"/>
    <w:rsid w:val="00240164"/>
    <w:rsid w:val="0024018A"/>
    <w:rsid w:val="00240216"/>
    <w:rsid w:val="00240217"/>
    <w:rsid w:val="0024027D"/>
    <w:rsid w:val="00240366"/>
    <w:rsid w:val="00240395"/>
    <w:rsid w:val="00240CF9"/>
    <w:rsid w:val="00241163"/>
    <w:rsid w:val="002411B0"/>
    <w:rsid w:val="002414A8"/>
    <w:rsid w:val="0024178B"/>
    <w:rsid w:val="002428EE"/>
    <w:rsid w:val="00242CA8"/>
    <w:rsid w:val="00242E4E"/>
    <w:rsid w:val="002431F8"/>
    <w:rsid w:val="00243207"/>
    <w:rsid w:val="00243455"/>
    <w:rsid w:val="00243664"/>
    <w:rsid w:val="002444FE"/>
    <w:rsid w:val="0024451E"/>
    <w:rsid w:val="002448A2"/>
    <w:rsid w:val="00244FAD"/>
    <w:rsid w:val="00245832"/>
    <w:rsid w:val="00245E57"/>
    <w:rsid w:val="00245F61"/>
    <w:rsid w:val="00246065"/>
    <w:rsid w:val="002460FC"/>
    <w:rsid w:val="00246136"/>
    <w:rsid w:val="00246F46"/>
    <w:rsid w:val="00246FA2"/>
    <w:rsid w:val="00247402"/>
    <w:rsid w:val="00247713"/>
    <w:rsid w:val="00247A22"/>
    <w:rsid w:val="00247A5D"/>
    <w:rsid w:val="00247B3D"/>
    <w:rsid w:val="00247C88"/>
    <w:rsid w:val="00247CD5"/>
    <w:rsid w:val="002501A7"/>
    <w:rsid w:val="002505FA"/>
    <w:rsid w:val="002508AE"/>
    <w:rsid w:val="00251492"/>
    <w:rsid w:val="00251580"/>
    <w:rsid w:val="002515E1"/>
    <w:rsid w:val="002516D4"/>
    <w:rsid w:val="00251755"/>
    <w:rsid w:val="00251D09"/>
    <w:rsid w:val="00251DD1"/>
    <w:rsid w:val="0025367F"/>
    <w:rsid w:val="00253982"/>
    <w:rsid w:val="00253AD9"/>
    <w:rsid w:val="0025400E"/>
    <w:rsid w:val="00254144"/>
    <w:rsid w:val="00254CCF"/>
    <w:rsid w:val="00254E9D"/>
    <w:rsid w:val="00255071"/>
    <w:rsid w:val="002551E1"/>
    <w:rsid w:val="002556BF"/>
    <w:rsid w:val="00255F4B"/>
    <w:rsid w:val="00256125"/>
    <w:rsid w:val="00256321"/>
    <w:rsid w:val="002563F7"/>
    <w:rsid w:val="002570CB"/>
    <w:rsid w:val="00257231"/>
    <w:rsid w:val="002576A8"/>
    <w:rsid w:val="00260630"/>
    <w:rsid w:val="0026089A"/>
    <w:rsid w:val="00260F00"/>
    <w:rsid w:val="002611F0"/>
    <w:rsid w:val="002614C8"/>
    <w:rsid w:val="0026156C"/>
    <w:rsid w:val="00261E7A"/>
    <w:rsid w:val="00262026"/>
    <w:rsid w:val="0026224F"/>
    <w:rsid w:val="00262280"/>
    <w:rsid w:val="002624B1"/>
    <w:rsid w:val="00262889"/>
    <w:rsid w:val="00262B2F"/>
    <w:rsid w:val="00262BF8"/>
    <w:rsid w:val="00263232"/>
    <w:rsid w:val="002637B6"/>
    <w:rsid w:val="002637E2"/>
    <w:rsid w:val="00263ECF"/>
    <w:rsid w:val="00263F13"/>
    <w:rsid w:val="002642C2"/>
    <w:rsid w:val="00264993"/>
    <w:rsid w:val="00264AC5"/>
    <w:rsid w:val="00264D39"/>
    <w:rsid w:val="00264E52"/>
    <w:rsid w:val="00264FDD"/>
    <w:rsid w:val="002651B4"/>
    <w:rsid w:val="00265294"/>
    <w:rsid w:val="002653AA"/>
    <w:rsid w:val="0026551A"/>
    <w:rsid w:val="00266135"/>
    <w:rsid w:val="00266857"/>
    <w:rsid w:val="002671D9"/>
    <w:rsid w:val="002676C4"/>
    <w:rsid w:val="0026774E"/>
    <w:rsid w:val="0026786D"/>
    <w:rsid w:val="00267A12"/>
    <w:rsid w:val="00267BB1"/>
    <w:rsid w:val="00270190"/>
    <w:rsid w:val="0027113C"/>
    <w:rsid w:val="00271B28"/>
    <w:rsid w:val="00271C40"/>
    <w:rsid w:val="002731D0"/>
    <w:rsid w:val="002734B6"/>
    <w:rsid w:val="002738EE"/>
    <w:rsid w:val="00274197"/>
    <w:rsid w:val="002750F2"/>
    <w:rsid w:val="00275219"/>
    <w:rsid w:val="00275588"/>
    <w:rsid w:val="002756F6"/>
    <w:rsid w:val="00275D40"/>
    <w:rsid w:val="002760C4"/>
    <w:rsid w:val="0027616C"/>
    <w:rsid w:val="002767F4"/>
    <w:rsid w:val="00276DBA"/>
    <w:rsid w:val="00276F99"/>
    <w:rsid w:val="00277390"/>
    <w:rsid w:val="002775B0"/>
    <w:rsid w:val="002776B2"/>
    <w:rsid w:val="00277B4F"/>
    <w:rsid w:val="00277BA7"/>
    <w:rsid w:val="00277C6A"/>
    <w:rsid w:val="00277EB1"/>
    <w:rsid w:val="00280636"/>
    <w:rsid w:val="002806F9"/>
    <w:rsid w:val="00280D1A"/>
    <w:rsid w:val="00281A90"/>
    <w:rsid w:val="00281C11"/>
    <w:rsid w:val="002827EA"/>
    <w:rsid w:val="00282C5E"/>
    <w:rsid w:val="00282D84"/>
    <w:rsid w:val="00283278"/>
    <w:rsid w:val="002833BC"/>
    <w:rsid w:val="00283472"/>
    <w:rsid w:val="002836EE"/>
    <w:rsid w:val="002837C4"/>
    <w:rsid w:val="00283D2E"/>
    <w:rsid w:val="00283E79"/>
    <w:rsid w:val="00283ECB"/>
    <w:rsid w:val="00283F65"/>
    <w:rsid w:val="00283FE1"/>
    <w:rsid w:val="002840D6"/>
    <w:rsid w:val="0028432F"/>
    <w:rsid w:val="00284648"/>
    <w:rsid w:val="0028484C"/>
    <w:rsid w:val="00284921"/>
    <w:rsid w:val="00284FE0"/>
    <w:rsid w:val="00285256"/>
    <w:rsid w:val="00285271"/>
    <w:rsid w:val="002855F6"/>
    <w:rsid w:val="00285954"/>
    <w:rsid w:val="0028636C"/>
    <w:rsid w:val="00286B23"/>
    <w:rsid w:val="00286D74"/>
    <w:rsid w:val="00286F4A"/>
    <w:rsid w:val="0028715F"/>
    <w:rsid w:val="0028735A"/>
    <w:rsid w:val="00287414"/>
    <w:rsid w:val="0028751E"/>
    <w:rsid w:val="00287885"/>
    <w:rsid w:val="002879C4"/>
    <w:rsid w:val="00287E2F"/>
    <w:rsid w:val="00287FEA"/>
    <w:rsid w:val="0029004A"/>
    <w:rsid w:val="00290094"/>
    <w:rsid w:val="00290319"/>
    <w:rsid w:val="00290756"/>
    <w:rsid w:val="00290847"/>
    <w:rsid w:val="00290982"/>
    <w:rsid w:val="00290BCD"/>
    <w:rsid w:val="002918FB"/>
    <w:rsid w:val="00291929"/>
    <w:rsid w:val="00291CC0"/>
    <w:rsid w:val="00291DF7"/>
    <w:rsid w:val="00292394"/>
    <w:rsid w:val="00292CB9"/>
    <w:rsid w:val="00292E08"/>
    <w:rsid w:val="002934FC"/>
    <w:rsid w:val="0029357F"/>
    <w:rsid w:val="0029375F"/>
    <w:rsid w:val="0029376C"/>
    <w:rsid w:val="00293772"/>
    <w:rsid w:val="002939E6"/>
    <w:rsid w:val="00293C46"/>
    <w:rsid w:val="00293DEF"/>
    <w:rsid w:val="00294075"/>
    <w:rsid w:val="002940B3"/>
    <w:rsid w:val="00294540"/>
    <w:rsid w:val="00294598"/>
    <w:rsid w:val="00294C5E"/>
    <w:rsid w:val="00294CAE"/>
    <w:rsid w:val="00294E70"/>
    <w:rsid w:val="00294ED8"/>
    <w:rsid w:val="00295132"/>
    <w:rsid w:val="002951FE"/>
    <w:rsid w:val="00295360"/>
    <w:rsid w:val="00295811"/>
    <w:rsid w:val="00295B62"/>
    <w:rsid w:val="00295CC2"/>
    <w:rsid w:val="0029635D"/>
    <w:rsid w:val="002963AD"/>
    <w:rsid w:val="00296747"/>
    <w:rsid w:val="00296899"/>
    <w:rsid w:val="00297210"/>
    <w:rsid w:val="00297434"/>
    <w:rsid w:val="00297CE2"/>
    <w:rsid w:val="00297D18"/>
    <w:rsid w:val="002A0203"/>
    <w:rsid w:val="002A0309"/>
    <w:rsid w:val="002A0850"/>
    <w:rsid w:val="002A105B"/>
    <w:rsid w:val="002A12B9"/>
    <w:rsid w:val="002A1336"/>
    <w:rsid w:val="002A1C1B"/>
    <w:rsid w:val="002A1D73"/>
    <w:rsid w:val="002A1E4B"/>
    <w:rsid w:val="002A1F16"/>
    <w:rsid w:val="002A26F1"/>
    <w:rsid w:val="002A2CFA"/>
    <w:rsid w:val="002A2D31"/>
    <w:rsid w:val="002A2FC8"/>
    <w:rsid w:val="002A30A9"/>
    <w:rsid w:val="002A3316"/>
    <w:rsid w:val="002A36AB"/>
    <w:rsid w:val="002A3792"/>
    <w:rsid w:val="002A3AC2"/>
    <w:rsid w:val="002A3E0B"/>
    <w:rsid w:val="002A46DE"/>
    <w:rsid w:val="002A49E5"/>
    <w:rsid w:val="002A4A28"/>
    <w:rsid w:val="002A4B2B"/>
    <w:rsid w:val="002A5239"/>
    <w:rsid w:val="002A5443"/>
    <w:rsid w:val="002A5458"/>
    <w:rsid w:val="002A5795"/>
    <w:rsid w:val="002A5A0E"/>
    <w:rsid w:val="002A5AD6"/>
    <w:rsid w:val="002A5DCB"/>
    <w:rsid w:val="002A5DDE"/>
    <w:rsid w:val="002A5FFD"/>
    <w:rsid w:val="002A634F"/>
    <w:rsid w:val="002A64B1"/>
    <w:rsid w:val="002A7209"/>
    <w:rsid w:val="002A7211"/>
    <w:rsid w:val="002A737F"/>
    <w:rsid w:val="002A73BE"/>
    <w:rsid w:val="002A7D4D"/>
    <w:rsid w:val="002A7D8C"/>
    <w:rsid w:val="002A7F06"/>
    <w:rsid w:val="002B05D3"/>
    <w:rsid w:val="002B0A75"/>
    <w:rsid w:val="002B11D4"/>
    <w:rsid w:val="002B141D"/>
    <w:rsid w:val="002B145D"/>
    <w:rsid w:val="002B18E6"/>
    <w:rsid w:val="002B18F3"/>
    <w:rsid w:val="002B1B52"/>
    <w:rsid w:val="002B23A6"/>
    <w:rsid w:val="002B26A9"/>
    <w:rsid w:val="002B2903"/>
    <w:rsid w:val="002B2C85"/>
    <w:rsid w:val="002B31F6"/>
    <w:rsid w:val="002B3306"/>
    <w:rsid w:val="002B3EB0"/>
    <w:rsid w:val="002B49E4"/>
    <w:rsid w:val="002B4EAF"/>
    <w:rsid w:val="002B50E5"/>
    <w:rsid w:val="002B513D"/>
    <w:rsid w:val="002B552C"/>
    <w:rsid w:val="002B55CD"/>
    <w:rsid w:val="002B5F85"/>
    <w:rsid w:val="002B689B"/>
    <w:rsid w:val="002B6B33"/>
    <w:rsid w:val="002B6E60"/>
    <w:rsid w:val="002B7716"/>
    <w:rsid w:val="002B77CC"/>
    <w:rsid w:val="002B7E70"/>
    <w:rsid w:val="002B7E85"/>
    <w:rsid w:val="002C04F5"/>
    <w:rsid w:val="002C1039"/>
    <w:rsid w:val="002C127E"/>
    <w:rsid w:val="002C168C"/>
    <w:rsid w:val="002C1F0E"/>
    <w:rsid w:val="002C20C7"/>
    <w:rsid w:val="002C23D7"/>
    <w:rsid w:val="002C257C"/>
    <w:rsid w:val="002C26B4"/>
    <w:rsid w:val="002C2989"/>
    <w:rsid w:val="002C2D2A"/>
    <w:rsid w:val="002C2E64"/>
    <w:rsid w:val="002C3010"/>
    <w:rsid w:val="002C3194"/>
    <w:rsid w:val="002C3489"/>
    <w:rsid w:val="002C364A"/>
    <w:rsid w:val="002C3A7B"/>
    <w:rsid w:val="002C3FBB"/>
    <w:rsid w:val="002C4014"/>
    <w:rsid w:val="002C42C4"/>
    <w:rsid w:val="002C48E2"/>
    <w:rsid w:val="002C49BC"/>
    <w:rsid w:val="002C4DE4"/>
    <w:rsid w:val="002C4F6C"/>
    <w:rsid w:val="002C4F76"/>
    <w:rsid w:val="002C5A94"/>
    <w:rsid w:val="002C5D6E"/>
    <w:rsid w:val="002C5E46"/>
    <w:rsid w:val="002C61EC"/>
    <w:rsid w:val="002C6689"/>
    <w:rsid w:val="002C6CA0"/>
    <w:rsid w:val="002C6CD5"/>
    <w:rsid w:val="002C757C"/>
    <w:rsid w:val="002C7708"/>
    <w:rsid w:val="002D0054"/>
    <w:rsid w:val="002D0686"/>
    <w:rsid w:val="002D0765"/>
    <w:rsid w:val="002D1C0A"/>
    <w:rsid w:val="002D1D39"/>
    <w:rsid w:val="002D1F5B"/>
    <w:rsid w:val="002D26FB"/>
    <w:rsid w:val="002D2762"/>
    <w:rsid w:val="002D2D47"/>
    <w:rsid w:val="002D4528"/>
    <w:rsid w:val="002D4B7B"/>
    <w:rsid w:val="002D4C78"/>
    <w:rsid w:val="002D4F6D"/>
    <w:rsid w:val="002D5150"/>
    <w:rsid w:val="002D56AA"/>
    <w:rsid w:val="002D5767"/>
    <w:rsid w:val="002D5B93"/>
    <w:rsid w:val="002D5D04"/>
    <w:rsid w:val="002D7477"/>
    <w:rsid w:val="002D771B"/>
    <w:rsid w:val="002D7AA0"/>
    <w:rsid w:val="002D7C62"/>
    <w:rsid w:val="002D7DB5"/>
    <w:rsid w:val="002E0057"/>
    <w:rsid w:val="002E0322"/>
    <w:rsid w:val="002E0AD3"/>
    <w:rsid w:val="002E0D3A"/>
    <w:rsid w:val="002E0DCF"/>
    <w:rsid w:val="002E0F86"/>
    <w:rsid w:val="002E0F8E"/>
    <w:rsid w:val="002E1458"/>
    <w:rsid w:val="002E1728"/>
    <w:rsid w:val="002E18BC"/>
    <w:rsid w:val="002E1DB4"/>
    <w:rsid w:val="002E272E"/>
    <w:rsid w:val="002E2A90"/>
    <w:rsid w:val="002E2D7F"/>
    <w:rsid w:val="002E2DD4"/>
    <w:rsid w:val="002E3170"/>
    <w:rsid w:val="002E3462"/>
    <w:rsid w:val="002E3620"/>
    <w:rsid w:val="002E3C60"/>
    <w:rsid w:val="002E3DA2"/>
    <w:rsid w:val="002E41AA"/>
    <w:rsid w:val="002E47A0"/>
    <w:rsid w:val="002E47DD"/>
    <w:rsid w:val="002E5111"/>
    <w:rsid w:val="002E52DC"/>
    <w:rsid w:val="002E5947"/>
    <w:rsid w:val="002E5E3D"/>
    <w:rsid w:val="002E5E9B"/>
    <w:rsid w:val="002E61E2"/>
    <w:rsid w:val="002E639D"/>
    <w:rsid w:val="002E6863"/>
    <w:rsid w:val="002E6BF5"/>
    <w:rsid w:val="002E6EDD"/>
    <w:rsid w:val="002E6EFC"/>
    <w:rsid w:val="002E722D"/>
    <w:rsid w:val="002E7369"/>
    <w:rsid w:val="002E7F0B"/>
    <w:rsid w:val="002F03BF"/>
    <w:rsid w:val="002F04E9"/>
    <w:rsid w:val="002F07CE"/>
    <w:rsid w:val="002F09A4"/>
    <w:rsid w:val="002F0E0F"/>
    <w:rsid w:val="002F1373"/>
    <w:rsid w:val="002F1405"/>
    <w:rsid w:val="002F16B4"/>
    <w:rsid w:val="002F1773"/>
    <w:rsid w:val="002F1845"/>
    <w:rsid w:val="002F1FB9"/>
    <w:rsid w:val="002F1FDC"/>
    <w:rsid w:val="002F2375"/>
    <w:rsid w:val="002F2469"/>
    <w:rsid w:val="002F2758"/>
    <w:rsid w:val="002F288D"/>
    <w:rsid w:val="002F3127"/>
    <w:rsid w:val="002F34F9"/>
    <w:rsid w:val="002F436E"/>
    <w:rsid w:val="002F44C8"/>
    <w:rsid w:val="002F5D07"/>
    <w:rsid w:val="002F622A"/>
    <w:rsid w:val="002F6272"/>
    <w:rsid w:val="002F6B30"/>
    <w:rsid w:val="002F6FF8"/>
    <w:rsid w:val="002F75C6"/>
    <w:rsid w:val="002F79A3"/>
    <w:rsid w:val="00300B60"/>
    <w:rsid w:val="003011E8"/>
    <w:rsid w:val="0030156B"/>
    <w:rsid w:val="003015F3"/>
    <w:rsid w:val="00301AFE"/>
    <w:rsid w:val="00301BB0"/>
    <w:rsid w:val="00301EB2"/>
    <w:rsid w:val="0030225A"/>
    <w:rsid w:val="003024EB"/>
    <w:rsid w:val="003026FB"/>
    <w:rsid w:val="00302879"/>
    <w:rsid w:val="0030291A"/>
    <w:rsid w:val="003030BD"/>
    <w:rsid w:val="00303236"/>
    <w:rsid w:val="003033B3"/>
    <w:rsid w:val="00303828"/>
    <w:rsid w:val="003040EE"/>
    <w:rsid w:val="00304112"/>
    <w:rsid w:val="003046B1"/>
    <w:rsid w:val="00305000"/>
    <w:rsid w:val="0030583C"/>
    <w:rsid w:val="00305BDF"/>
    <w:rsid w:val="00305FB6"/>
    <w:rsid w:val="0030643A"/>
    <w:rsid w:val="00306679"/>
    <w:rsid w:val="003067F7"/>
    <w:rsid w:val="00306CAE"/>
    <w:rsid w:val="003072A5"/>
    <w:rsid w:val="0030760C"/>
    <w:rsid w:val="00307C83"/>
    <w:rsid w:val="00307E40"/>
    <w:rsid w:val="00307F04"/>
    <w:rsid w:val="00310248"/>
    <w:rsid w:val="0031035A"/>
    <w:rsid w:val="003106EA"/>
    <w:rsid w:val="00310992"/>
    <w:rsid w:val="00310F99"/>
    <w:rsid w:val="00311E7A"/>
    <w:rsid w:val="003121B8"/>
    <w:rsid w:val="003121DA"/>
    <w:rsid w:val="003129BD"/>
    <w:rsid w:val="00312B54"/>
    <w:rsid w:val="00313473"/>
    <w:rsid w:val="0031449B"/>
    <w:rsid w:val="00314750"/>
    <w:rsid w:val="00314B95"/>
    <w:rsid w:val="00314D82"/>
    <w:rsid w:val="00314DA0"/>
    <w:rsid w:val="00315789"/>
    <w:rsid w:val="00315BAD"/>
    <w:rsid w:val="00315E25"/>
    <w:rsid w:val="00315E61"/>
    <w:rsid w:val="003164C0"/>
    <w:rsid w:val="0031715E"/>
    <w:rsid w:val="00317612"/>
    <w:rsid w:val="00317C82"/>
    <w:rsid w:val="003200B2"/>
    <w:rsid w:val="0032027D"/>
    <w:rsid w:val="0032064E"/>
    <w:rsid w:val="00320AD5"/>
    <w:rsid w:val="00321140"/>
    <w:rsid w:val="00321408"/>
    <w:rsid w:val="00321483"/>
    <w:rsid w:val="0032172A"/>
    <w:rsid w:val="003219F4"/>
    <w:rsid w:val="00321A4C"/>
    <w:rsid w:val="00321C2D"/>
    <w:rsid w:val="00322055"/>
    <w:rsid w:val="003223F0"/>
    <w:rsid w:val="00322C70"/>
    <w:rsid w:val="00322C94"/>
    <w:rsid w:val="00322F43"/>
    <w:rsid w:val="003235EB"/>
    <w:rsid w:val="00323B20"/>
    <w:rsid w:val="00323BAF"/>
    <w:rsid w:val="00323DB2"/>
    <w:rsid w:val="003245EE"/>
    <w:rsid w:val="003248F0"/>
    <w:rsid w:val="00324A36"/>
    <w:rsid w:val="003250B3"/>
    <w:rsid w:val="003259DE"/>
    <w:rsid w:val="00326254"/>
    <w:rsid w:val="003275EF"/>
    <w:rsid w:val="00327896"/>
    <w:rsid w:val="00327973"/>
    <w:rsid w:val="00327D67"/>
    <w:rsid w:val="00327E9D"/>
    <w:rsid w:val="0033002F"/>
    <w:rsid w:val="00330097"/>
    <w:rsid w:val="003300CE"/>
    <w:rsid w:val="0033078B"/>
    <w:rsid w:val="0033085D"/>
    <w:rsid w:val="00330BAD"/>
    <w:rsid w:val="00330EB7"/>
    <w:rsid w:val="00331200"/>
    <w:rsid w:val="003315EA"/>
    <w:rsid w:val="00331A03"/>
    <w:rsid w:val="00331A29"/>
    <w:rsid w:val="00332D5B"/>
    <w:rsid w:val="00332E46"/>
    <w:rsid w:val="0033355A"/>
    <w:rsid w:val="00333996"/>
    <w:rsid w:val="00333BED"/>
    <w:rsid w:val="00334416"/>
    <w:rsid w:val="00334441"/>
    <w:rsid w:val="003347AC"/>
    <w:rsid w:val="00335767"/>
    <w:rsid w:val="00335A9B"/>
    <w:rsid w:val="00336DB2"/>
    <w:rsid w:val="0033705A"/>
    <w:rsid w:val="003375AF"/>
    <w:rsid w:val="0033786D"/>
    <w:rsid w:val="00337B4F"/>
    <w:rsid w:val="00337B99"/>
    <w:rsid w:val="00337D9B"/>
    <w:rsid w:val="00340356"/>
    <w:rsid w:val="00340672"/>
    <w:rsid w:val="00340A05"/>
    <w:rsid w:val="00340F48"/>
    <w:rsid w:val="00342153"/>
    <w:rsid w:val="00342190"/>
    <w:rsid w:val="00342449"/>
    <w:rsid w:val="00342900"/>
    <w:rsid w:val="00343ABB"/>
    <w:rsid w:val="00343D15"/>
    <w:rsid w:val="00343DF8"/>
    <w:rsid w:val="0034457D"/>
    <w:rsid w:val="00344D51"/>
    <w:rsid w:val="003456C0"/>
    <w:rsid w:val="0034587A"/>
    <w:rsid w:val="0034608A"/>
    <w:rsid w:val="00346872"/>
    <w:rsid w:val="00346D7F"/>
    <w:rsid w:val="00346E8F"/>
    <w:rsid w:val="003477B4"/>
    <w:rsid w:val="00350C0E"/>
    <w:rsid w:val="0035115A"/>
    <w:rsid w:val="00351986"/>
    <w:rsid w:val="00351B2B"/>
    <w:rsid w:val="00351DE6"/>
    <w:rsid w:val="00352353"/>
    <w:rsid w:val="003523D9"/>
    <w:rsid w:val="00352B6F"/>
    <w:rsid w:val="00353099"/>
    <w:rsid w:val="003530B8"/>
    <w:rsid w:val="0035345C"/>
    <w:rsid w:val="00353DF3"/>
    <w:rsid w:val="0035403D"/>
    <w:rsid w:val="003543CF"/>
    <w:rsid w:val="00354831"/>
    <w:rsid w:val="00354C7A"/>
    <w:rsid w:val="00355915"/>
    <w:rsid w:val="00356022"/>
    <w:rsid w:val="00356165"/>
    <w:rsid w:val="003561C4"/>
    <w:rsid w:val="0035637F"/>
    <w:rsid w:val="003565AD"/>
    <w:rsid w:val="0035692F"/>
    <w:rsid w:val="00356CDC"/>
    <w:rsid w:val="0035730C"/>
    <w:rsid w:val="00357367"/>
    <w:rsid w:val="00357444"/>
    <w:rsid w:val="00357560"/>
    <w:rsid w:val="003575E1"/>
    <w:rsid w:val="003579BE"/>
    <w:rsid w:val="00357E00"/>
    <w:rsid w:val="00360CB4"/>
    <w:rsid w:val="00361033"/>
    <w:rsid w:val="003612B9"/>
    <w:rsid w:val="00361464"/>
    <w:rsid w:val="0036154F"/>
    <w:rsid w:val="00361839"/>
    <w:rsid w:val="003618C8"/>
    <w:rsid w:val="00361D7C"/>
    <w:rsid w:val="00361EB0"/>
    <w:rsid w:val="00362627"/>
    <w:rsid w:val="003627BC"/>
    <w:rsid w:val="00362EF0"/>
    <w:rsid w:val="003633CF"/>
    <w:rsid w:val="003637A3"/>
    <w:rsid w:val="00363E70"/>
    <w:rsid w:val="003641BC"/>
    <w:rsid w:val="00364320"/>
    <w:rsid w:val="00364343"/>
    <w:rsid w:val="003647A4"/>
    <w:rsid w:val="00364875"/>
    <w:rsid w:val="00364DB7"/>
    <w:rsid w:val="003656D8"/>
    <w:rsid w:val="00365A41"/>
    <w:rsid w:val="00365EC6"/>
    <w:rsid w:val="00365EF1"/>
    <w:rsid w:val="00366CA4"/>
    <w:rsid w:val="0036705D"/>
    <w:rsid w:val="003670BA"/>
    <w:rsid w:val="0036711A"/>
    <w:rsid w:val="003673BD"/>
    <w:rsid w:val="0036767E"/>
    <w:rsid w:val="003676B1"/>
    <w:rsid w:val="00367744"/>
    <w:rsid w:val="00367ED9"/>
    <w:rsid w:val="0037081F"/>
    <w:rsid w:val="00370877"/>
    <w:rsid w:val="00370CB5"/>
    <w:rsid w:val="00370E5D"/>
    <w:rsid w:val="00371708"/>
    <w:rsid w:val="00371AE7"/>
    <w:rsid w:val="00371B63"/>
    <w:rsid w:val="00371B9D"/>
    <w:rsid w:val="00371D1F"/>
    <w:rsid w:val="00371E3F"/>
    <w:rsid w:val="00372838"/>
    <w:rsid w:val="00372CE8"/>
    <w:rsid w:val="00372D1E"/>
    <w:rsid w:val="0037331E"/>
    <w:rsid w:val="003735D1"/>
    <w:rsid w:val="003735EE"/>
    <w:rsid w:val="0037376D"/>
    <w:rsid w:val="0037386B"/>
    <w:rsid w:val="0037423A"/>
    <w:rsid w:val="00374241"/>
    <w:rsid w:val="0037463F"/>
    <w:rsid w:val="00374704"/>
    <w:rsid w:val="00374BA6"/>
    <w:rsid w:val="0037511E"/>
    <w:rsid w:val="00375166"/>
    <w:rsid w:val="00375526"/>
    <w:rsid w:val="00375725"/>
    <w:rsid w:val="00375DFE"/>
    <w:rsid w:val="00376652"/>
    <w:rsid w:val="003769F1"/>
    <w:rsid w:val="00376BC0"/>
    <w:rsid w:val="00376D6B"/>
    <w:rsid w:val="0037703C"/>
    <w:rsid w:val="00377B6B"/>
    <w:rsid w:val="00377D6D"/>
    <w:rsid w:val="003807FA"/>
    <w:rsid w:val="003809FB"/>
    <w:rsid w:val="00380B28"/>
    <w:rsid w:val="003811ED"/>
    <w:rsid w:val="00381288"/>
    <w:rsid w:val="003813B6"/>
    <w:rsid w:val="00381FA5"/>
    <w:rsid w:val="0038202A"/>
    <w:rsid w:val="00382172"/>
    <w:rsid w:val="0038249C"/>
    <w:rsid w:val="0038254A"/>
    <w:rsid w:val="003830C1"/>
    <w:rsid w:val="003832C4"/>
    <w:rsid w:val="003833BF"/>
    <w:rsid w:val="00383A64"/>
    <w:rsid w:val="00383A96"/>
    <w:rsid w:val="003843D4"/>
    <w:rsid w:val="00384432"/>
    <w:rsid w:val="0038502E"/>
    <w:rsid w:val="00385228"/>
    <w:rsid w:val="003853CD"/>
    <w:rsid w:val="00385720"/>
    <w:rsid w:val="0038596E"/>
    <w:rsid w:val="003859E1"/>
    <w:rsid w:val="00386132"/>
    <w:rsid w:val="003862F3"/>
    <w:rsid w:val="00386830"/>
    <w:rsid w:val="00386D1E"/>
    <w:rsid w:val="00387449"/>
    <w:rsid w:val="0038797F"/>
    <w:rsid w:val="00387EA9"/>
    <w:rsid w:val="003909E1"/>
    <w:rsid w:val="00390CDA"/>
    <w:rsid w:val="0039103F"/>
    <w:rsid w:val="0039129A"/>
    <w:rsid w:val="003917A4"/>
    <w:rsid w:val="00391B11"/>
    <w:rsid w:val="003926E0"/>
    <w:rsid w:val="00392BB2"/>
    <w:rsid w:val="00392C79"/>
    <w:rsid w:val="003936A0"/>
    <w:rsid w:val="0039377E"/>
    <w:rsid w:val="00393E08"/>
    <w:rsid w:val="0039405E"/>
    <w:rsid w:val="003944C7"/>
    <w:rsid w:val="0039474A"/>
    <w:rsid w:val="00394BA3"/>
    <w:rsid w:val="00394D31"/>
    <w:rsid w:val="00394D97"/>
    <w:rsid w:val="00394DD7"/>
    <w:rsid w:val="00394E47"/>
    <w:rsid w:val="00394F1E"/>
    <w:rsid w:val="00394F9B"/>
    <w:rsid w:val="00395265"/>
    <w:rsid w:val="00395CE6"/>
    <w:rsid w:val="00395D1A"/>
    <w:rsid w:val="003960FD"/>
    <w:rsid w:val="003961FA"/>
    <w:rsid w:val="00396A7F"/>
    <w:rsid w:val="00396BB5"/>
    <w:rsid w:val="0039716D"/>
    <w:rsid w:val="00397ABF"/>
    <w:rsid w:val="00397B9D"/>
    <w:rsid w:val="00397EB1"/>
    <w:rsid w:val="003A0F2B"/>
    <w:rsid w:val="003A0FC5"/>
    <w:rsid w:val="003A1485"/>
    <w:rsid w:val="003A166F"/>
    <w:rsid w:val="003A178D"/>
    <w:rsid w:val="003A1C65"/>
    <w:rsid w:val="003A1E3B"/>
    <w:rsid w:val="003A2906"/>
    <w:rsid w:val="003A2DD5"/>
    <w:rsid w:val="003A3228"/>
    <w:rsid w:val="003A32DB"/>
    <w:rsid w:val="003A3A81"/>
    <w:rsid w:val="003A3BB8"/>
    <w:rsid w:val="003A3C8D"/>
    <w:rsid w:val="003A3DE3"/>
    <w:rsid w:val="003A3F4B"/>
    <w:rsid w:val="003A4384"/>
    <w:rsid w:val="003A4979"/>
    <w:rsid w:val="003A49E8"/>
    <w:rsid w:val="003A516F"/>
    <w:rsid w:val="003A51D3"/>
    <w:rsid w:val="003A5BAF"/>
    <w:rsid w:val="003A612A"/>
    <w:rsid w:val="003A692F"/>
    <w:rsid w:val="003A6A3B"/>
    <w:rsid w:val="003A6EDF"/>
    <w:rsid w:val="003A7382"/>
    <w:rsid w:val="003A7579"/>
    <w:rsid w:val="003A7D06"/>
    <w:rsid w:val="003B059B"/>
    <w:rsid w:val="003B0F46"/>
    <w:rsid w:val="003B1209"/>
    <w:rsid w:val="003B145F"/>
    <w:rsid w:val="003B1747"/>
    <w:rsid w:val="003B1A53"/>
    <w:rsid w:val="003B22A9"/>
    <w:rsid w:val="003B25E9"/>
    <w:rsid w:val="003B266D"/>
    <w:rsid w:val="003B29EA"/>
    <w:rsid w:val="003B2F9D"/>
    <w:rsid w:val="003B30D5"/>
    <w:rsid w:val="003B3327"/>
    <w:rsid w:val="003B355F"/>
    <w:rsid w:val="003B3C1E"/>
    <w:rsid w:val="003B3F9B"/>
    <w:rsid w:val="003B46DF"/>
    <w:rsid w:val="003B481E"/>
    <w:rsid w:val="003B4F54"/>
    <w:rsid w:val="003B5827"/>
    <w:rsid w:val="003B5AF3"/>
    <w:rsid w:val="003B61F1"/>
    <w:rsid w:val="003B6401"/>
    <w:rsid w:val="003B6DD3"/>
    <w:rsid w:val="003B7809"/>
    <w:rsid w:val="003C040A"/>
    <w:rsid w:val="003C0840"/>
    <w:rsid w:val="003C0B1D"/>
    <w:rsid w:val="003C0DFF"/>
    <w:rsid w:val="003C1409"/>
    <w:rsid w:val="003C16B0"/>
    <w:rsid w:val="003C18B7"/>
    <w:rsid w:val="003C1FB3"/>
    <w:rsid w:val="003C22DF"/>
    <w:rsid w:val="003C24BC"/>
    <w:rsid w:val="003C264D"/>
    <w:rsid w:val="003C2A98"/>
    <w:rsid w:val="003C2E06"/>
    <w:rsid w:val="003C2F4F"/>
    <w:rsid w:val="003C2FF5"/>
    <w:rsid w:val="003C3779"/>
    <w:rsid w:val="003C37EE"/>
    <w:rsid w:val="003C38F9"/>
    <w:rsid w:val="003C3FCE"/>
    <w:rsid w:val="003C495B"/>
    <w:rsid w:val="003C4B62"/>
    <w:rsid w:val="003C533D"/>
    <w:rsid w:val="003C55A0"/>
    <w:rsid w:val="003C56DB"/>
    <w:rsid w:val="003C5CD4"/>
    <w:rsid w:val="003C66D4"/>
    <w:rsid w:val="003C6A1D"/>
    <w:rsid w:val="003C6BFD"/>
    <w:rsid w:val="003C6EDF"/>
    <w:rsid w:val="003C74B2"/>
    <w:rsid w:val="003C7522"/>
    <w:rsid w:val="003C7A0F"/>
    <w:rsid w:val="003C7BF0"/>
    <w:rsid w:val="003D02A7"/>
    <w:rsid w:val="003D042B"/>
    <w:rsid w:val="003D0AF1"/>
    <w:rsid w:val="003D0B37"/>
    <w:rsid w:val="003D13E8"/>
    <w:rsid w:val="003D1AD6"/>
    <w:rsid w:val="003D23A9"/>
    <w:rsid w:val="003D240C"/>
    <w:rsid w:val="003D285E"/>
    <w:rsid w:val="003D2C6F"/>
    <w:rsid w:val="003D359F"/>
    <w:rsid w:val="003D39F5"/>
    <w:rsid w:val="003D42A9"/>
    <w:rsid w:val="003D4C99"/>
    <w:rsid w:val="003D4D16"/>
    <w:rsid w:val="003D4EB3"/>
    <w:rsid w:val="003D5085"/>
    <w:rsid w:val="003D5361"/>
    <w:rsid w:val="003D5528"/>
    <w:rsid w:val="003D57B2"/>
    <w:rsid w:val="003D6301"/>
    <w:rsid w:val="003D630E"/>
    <w:rsid w:val="003D6606"/>
    <w:rsid w:val="003D685B"/>
    <w:rsid w:val="003D69C1"/>
    <w:rsid w:val="003D6A4A"/>
    <w:rsid w:val="003D6B75"/>
    <w:rsid w:val="003D6C3B"/>
    <w:rsid w:val="003D6C5A"/>
    <w:rsid w:val="003D6E8B"/>
    <w:rsid w:val="003D788E"/>
    <w:rsid w:val="003D79F5"/>
    <w:rsid w:val="003D7A8A"/>
    <w:rsid w:val="003E05AB"/>
    <w:rsid w:val="003E06EE"/>
    <w:rsid w:val="003E0B49"/>
    <w:rsid w:val="003E121C"/>
    <w:rsid w:val="003E1810"/>
    <w:rsid w:val="003E227C"/>
    <w:rsid w:val="003E27DB"/>
    <w:rsid w:val="003E27E6"/>
    <w:rsid w:val="003E2C74"/>
    <w:rsid w:val="003E304D"/>
    <w:rsid w:val="003E346A"/>
    <w:rsid w:val="003E3593"/>
    <w:rsid w:val="003E36A8"/>
    <w:rsid w:val="003E36B7"/>
    <w:rsid w:val="003E375E"/>
    <w:rsid w:val="003E3858"/>
    <w:rsid w:val="003E38AD"/>
    <w:rsid w:val="003E3E00"/>
    <w:rsid w:val="003E4293"/>
    <w:rsid w:val="003E4912"/>
    <w:rsid w:val="003E4BA4"/>
    <w:rsid w:val="003E4E80"/>
    <w:rsid w:val="003E51C3"/>
    <w:rsid w:val="003E58E3"/>
    <w:rsid w:val="003E591C"/>
    <w:rsid w:val="003E59C7"/>
    <w:rsid w:val="003E5ADE"/>
    <w:rsid w:val="003E5BD8"/>
    <w:rsid w:val="003E603A"/>
    <w:rsid w:val="003E60FC"/>
    <w:rsid w:val="003E62C4"/>
    <w:rsid w:val="003E62FB"/>
    <w:rsid w:val="003E637F"/>
    <w:rsid w:val="003E647B"/>
    <w:rsid w:val="003E66E8"/>
    <w:rsid w:val="003E6D7B"/>
    <w:rsid w:val="003E72C0"/>
    <w:rsid w:val="003E74F3"/>
    <w:rsid w:val="003E75B1"/>
    <w:rsid w:val="003E77AB"/>
    <w:rsid w:val="003F0013"/>
    <w:rsid w:val="003F0ECE"/>
    <w:rsid w:val="003F1969"/>
    <w:rsid w:val="003F20CD"/>
    <w:rsid w:val="003F22D1"/>
    <w:rsid w:val="003F2E70"/>
    <w:rsid w:val="003F35EB"/>
    <w:rsid w:val="003F3AFB"/>
    <w:rsid w:val="003F3DF0"/>
    <w:rsid w:val="003F4272"/>
    <w:rsid w:val="003F451F"/>
    <w:rsid w:val="003F4820"/>
    <w:rsid w:val="003F4B3D"/>
    <w:rsid w:val="003F51E1"/>
    <w:rsid w:val="003F5BA5"/>
    <w:rsid w:val="003F5EE6"/>
    <w:rsid w:val="003F617D"/>
    <w:rsid w:val="003F6902"/>
    <w:rsid w:val="003F69F8"/>
    <w:rsid w:val="003F6A92"/>
    <w:rsid w:val="003F6EDF"/>
    <w:rsid w:val="003F6FA5"/>
    <w:rsid w:val="003F71DC"/>
    <w:rsid w:val="003F785B"/>
    <w:rsid w:val="003F7B15"/>
    <w:rsid w:val="003F7F1B"/>
    <w:rsid w:val="00400B95"/>
    <w:rsid w:val="00400F4B"/>
    <w:rsid w:val="004010AE"/>
    <w:rsid w:val="004011A6"/>
    <w:rsid w:val="00401652"/>
    <w:rsid w:val="004016B6"/>
    <w:rsid w:val="00401834"/>
    <w:rsid w:val="0040193B"/>
    <w:rsid w:val="00401983"/>
    <w:rsid w:val="00401B5B"/>
    <w:rsid w:val="00401B78"/>
    <w:rsid w:val="00401D83"/>
    <w:rsid w:val="00401FC8"/>
    <w:rsid w:val="00402333"/>
    <w:rsid w:val="0040293A"/>
    <w:rsid w:val="0040297F"/>
    <w:rsid w:val="004030FD"/>
    <w:rsid w:val="00403DA6"/>
    <w:rsid w:val="004042CC"/>
    <w:rsid w:val="00404484"/>
    <w:rsid w:val="004047F2"/>
    <w:rsid w:val="00404AC3"/>
    <w:rsid w:val="00404D77"/>
    <w:rsid w:val="004053F4"/>
    <w:rsid w:val="004057D1"/>
    <w:rsid w:val="00405866"/>
    <w:rsid w:val="004060BB"/>
    <w:rsid w:val="0040668E"/>
    <w:rsid w:val="00407334"/>
    <w:rsid w:val="004073C3"/>
    <w:rsid w:val="004073CE"/>
    <w:rsid w:val="004075F8"/>
    <w:rsid w:val="00407700"/>
    <w:rsid w:val="00407AFC"/>
    <w:rsid w:val="00407B72"/>
    <w:rsid w:val="00407D03"/>
    <w:rsid w:val="00410386"/>
    <w:rsid w:val="0041069C"/>
    <w:rsid w:val="004106D5"/>
    <w:rsid w:val="00410770"/>
    <w:rsid w:val="0041099B"/>
    <w:rsid w:val="00411264"/>
    <w:rsid w:val="00411887"/>
    <w:rsid w:val="00411DDF"/>
    <w:rsid w:val="00412455"/>
    <w:rsid w:val="00412767"/>
    <w:rsid w:val="00412CFF"/>
    <w:rsid w:val="0041339A"/>
    <w:rsid w:val="0041358E"/>
    <w:rsid w:val="0041361B"/>
    <w:rsid w:val="004137FE"/>
    <w:rsid w:val="004138AB"/>
    <w:rsid w:val="00413F21"/>
    <w:rsid w:val="004141A2"/>
    <w:rsid w:val="00414264"/>
    <w:rsid w:val="00414B4E"/>
    <w:rsid w:val="0041546D"/>
    <w:rsid w:val="00415730"/>
    <w:rsid w:val="004164F9"/>
    <w:rsid w:val="00416894"/>
    <w:rsid w:val="00416BB7"/>
    <w:rsid w:val="00416CD2"/>
    <w:rsid w:val="00416F8E"/>
    <w:rsid w:val="0041728D"/>
    <w:rsid w:val="00417737"/>
    <w:rsid w:val="00417A60"/>
    <w:rsid w:val="004204FF"/>
    <w:rsid w:val="00420A4C"/>
    <w:rsid w:val="00420A6D"/>
    <w:rsid w:val="0042103B"/>
    <w:rsid w:val="004212C0"/>
    <w:rsid w:val="0042144E"/>
    <w:rsid w:val="00421469"/>
    <w:rsid w:val="00421A49"/>
    <w:rsid w:val="0042206A"/>
    <w:rsid w:val="00422305"/>
    <w:rsid w:val="00422AE4"/>
    <w:rsid w:val="00422B53"/>
    <w:rsid w:val="004231D3"/>
    <w:rsid w:val="00423620"/>
    <w:rsid w:val="00423B03"/>
    <w:rsid w:val="0042402D"/>
    <w:rsid w:val="0042406E"/>
    <w:rsid w:val="004241A5"/>
    <w:rsid w:val="004244BF"/>
    <w:rsid w:val="00424549"/>
    <w:rsid w:val="004247EB"/>
    <w:rsid w:val="004249D1"/>
    <w:rsid w:val="00424A26"/>
    <w:rsid w:val="00424B8B"/>
    <w:rsid w:val="00424D09"/>
    <w:rsid w:val="00424F87"/>
    <w:rsid w:val="00425149"/>
    <w:rsid w:val="00425561"/>
    <w:rsid w:val="00425793"/>
    <w:rsid w:val="004257E2"/>
    <w:rsid w:val="0042689B"/>
    <w:rsid w:val="00426C36"/>
    <w:rsid w:val="00426D7F"/>
    <w:rsid w:val="00426F69"/>
    <w:rsid w:val="00427348"/>
    <w:rsid w:val="00427C82"/>
    <w:rsid w:val="00427CD6"/>
    <w:rsid w:val="0043036B"/>
    <w:rsid w:val="004303AA"/>
    <w:rsid w:val="00430762"/>
    <w:rsid w:val="00430996"/>
    <w:rsid w:val="00430A31"/>
    <w:rsid w:val="00431449"/>
    <w:rsid w:val="0043160A"/>
    <w:rsid w:val="004319FC"/>
    <w:rsid w:val="0043232C"/>
    <w:rsid w:val="00432665"/>
    <w:rsid w:val="00432FB9"/>
    <w:rsid w:val="004330AD"/>
    <w:rsid w:val="00433160"/>
    <w:rsid w:val="0043392C"/>
    <w:rsid w:val="00433D12"/>
    <w:rsid w:val="00433D4B"/>
    <w:rsid w:val="004340B0"/>
    <w:rsid w:val="0043414B"/>
    <w:rsid w:val="0043483C"/>
    <w:rsid w:val="00434B0A"/>
    <w:rsid w:val="00434C95"/>
    <w:rsid w:val="00434DCB"/>
    <w:rsid w:val="00434F6B"/>
    <w:rsid w:val="00434FBD"/>
    <w:rsid w:val="004352FB"/>
    <w:rsid w:val="00435509"/>
    <w:rsid w:val="00435658"/>
    <w:rsid w:val="00435EE5"/>
    <w:rsid w:val="00436096"/>
    <w:rsid w:val="004361E7"/>
    <w:rsid w:val="004368FD"/>
    <w:rsid w:val="00436900"/>
    <w:rsid w:val="00436969"/>
    <w:rsid w:val="00436979"/>
    <w:rsid w:val="00437142"/>
    <w:rsid w:val="00437661"/>
    <w:rsid w:val="004379D7"/>
    <w:rsid w:val="00437BC3"/>
    <w:rsid w:val="00437CD1"/>
    <w:rsid w:val="00440317"/>
    <w:rsid w:val="00440FF0"/>
    <w:rsid w:val="0044120A"/>
    <w:rsid w:val="00441DAE"/>
    <w:rsid w:val="00441FBE"/>
    <w:rsid w:val="004438C6"/>
    <w:rsid w:val="004445D9"/>
    <w:rsid w:val="00444854"/>
    <w:rsid w:val="004448F1"/>
    <w:rsid w:val="00445521"/>
    <w:rsid w:val="004464D6"/>
    <w:rsid w:val="00446BEC"/>
    <w:rsid w:val="004472F2"/>
    <w:rsid w:val="00447533"/>
    <w:rsid w:val="00447C41"/>
    <w:rsid w:val="00450219"/>
    <w:rsid w:val="00450725"/>
    <w:rsid w:val="00450A65"/>
    <w:rsid w:val="00450E3B"/>
    <w:rsid w:val="00451190"/>
    <w:rsid w:val="00452274"/>
    <w:rsid w:val="00453876"/>
    <w:rsid w:val="00453DD6"/>
    <w:rsid w:val="00453F3B"/>
    <w:rsid w:val="004550F7"/>
    <w:rsid w:val="00455296"/>
    <w:rsid w:val="00455937"/>
    <w:rsid w:val="0045604A"/>
    <w:rsid w:val="00456595"/>
    <w:rsid w:val="004565B0"/>
    <w:rsid w:val="00456815"/>
    <w:rsid w:val="00456D0F"/>
    <w:rsid w:val="00457602"/>
    <w:rsid w:val="00457880"/>
    <w:rsid w:val="00457E19"/>
    <w:rsid w:val="00460216"/>
    <w:rsid w:val="00460653"/>
    <w:rsid w:val="004610D4"/>
    <w:rsid w:val="0046134C"/>
    <w:rsid w:val="004614FE"/>
    <w:rsid w:val="004615F6"/>
    <w:rsid w:val="00461863"/>
    <w:rsid w:val="004620CE"/>
    <w:rsid w:val="00462458"/>
    <w:rsid w:val="00462B0C"/>
    <w:rsid w:val="00462CB0"/>
    <w:rsid w:val="00462D83"/>
    <w:rsid w:val="00462DE0"/>
    <w:rsid w:val="00462F91"/>
    <w:rsid w:val="0046316F"/>
    <w:rsid w:val="00463207"/>
    <w:rsid w:val="004637C3"/>
    <w:rsid w:val="00463A23"/>
    <w:rsid w:val="00463BBA"/>
    <w:rsid w:val="00463F22"/>
    <w:rsid w:val="004644AA"/>
    <w:rsid w:val="004649BB"/>
    <w:rsid w:val="00464D6D"/>
    <w:rsid w:val="0046535A"/>
    <w:rsid w:val="00465910"/>
    <w:rsid w:val="00465A9D"/>
    <w:rsid w:val="00465E92"/>
    <w:rsid w:val="00465F82"/>
    <w:rsid w:val="004663D4"/>
    <w:rsid w:val="004665F0"/>
    <w:rsid w:val="00466FBE"/>
    <w:rsid w:val="00467088"/>
    <w:rsid w:val="0046708B"/>
    <w:rsid w:val="0046770E"/>
    <w:rsid w:val="0046788A"/>
    <w:rsid w:val="00467F8D"/>
    <w:rsid w:val="004704A4"/>
    <w:rsid w:val="0047086D"/>
    <w:rsid w:val="00470921"/>
    <w:rsid w:val="00470F0D"/>
    <w:rsid w:val="004715B6"/>
    <w:rsid w:val="004717A7"/>
    <w:rsid w:val="004720BB"/>
    <w:rsid w:val="0047259E"/>
    <w:rsid w:val="00472822"/>
    <w:rsid w:val="00472DCE"/>
    <w:rsid w:val="004737D0"/>
    <w:rsid w:val="00473B08"/>
    <w:rsid w:val="00473C19"/>
    <w:rsid w:val="00473F13"/>
    <w:rsid w:val="00474655"/>
    <w:rsid w:val="00474866"/>
    <w:rsid w:val="00474AE5"/>
    <w:rsid w:val="00475192"/>
    <w:rsid w:val="004752EE"/>
    <w:rsid w:val="004757D5"/>
    <w:rsid w:val="00475CEA"/>
    <w:rsid w:val="004762CD"/>
    <w:rsid w:val="00476DBD"/>
    <w:rsid w:val="00476E63"/>
    <w:rsid w:val="00477099"/>
    <w:rsid w:val="004773F2"/>
    <w:rsid w:val="004776A2"/>
    <w:rsid w:val="00477EEC"/>
    <w:rsid w:val="00480183"/>
    <w:rsid w:val="004807CD"/>
    <w:rsid w:val="00480D66"/>
    <w:rsid w:val="004813FC"/>
    <w:rsid w:val="00481474"/>
    <w:rsid w:val="00481B8C"/>
    <w:rsid w:val="00481D30"/>
    <w:rsid w:val="00482087"/>
    <w:rsid w:val="004824E9"/>
    <w:rsid w:val="00482890"/>
    <w:rsid w:val="004831AF"/>
    <w:rsid w:val="00483AA1"/>
    <w:rsid w:val="00483E37"/>
    <w:rsid w:val="004842A9"/>
    <w:rsid w:val="00484311"/>
    <w:rsid w:val="00484751"/>
    <w:rsid w:val="00484F2E"/>
    <w:rsid w:val="00484F42"/>
    <w:rsid w:val="004854D0"/>
    <w:rsid w:val="004855E8"/>
    <w:rsid w:val="004856F9"/>
    <w:rsid w:val="00485780"/>
    <w:rsid w:val="00485934"/>
    <w:rsid w:val="00487815"/>
    <w:rsid w:val="00487AD9"/>
    <w:rsid w:val="00490082"/>
    <w:rsid w:val="0049062C"/>
    <w:rsid w:val="00490D66"/>
    <w:rsid w:val="00491911"/>
    <w:rsid w:val="00491A8A"/>
    <w:rsid w:val="00491B4F"/>
    <w:rsid w:val="00492240"/>
    <w:rsid w:val="00492646"/>
    <w:rsid w:val="004929B6"/>
    <w:rsid w:val="00492B0F"/>
    <w:rsid w:val="00492D4B"/>
    <w:rsid w:val="00493074"/>
    <w:rsid w:val="00493AED"/>
    <w:rsid w:val="00493C35"/>
    <w:rsid w:val="00493C7F"/>
    <w:rsid w:val="00494FA1"/>
    <w:rsid w:val="00495596"/>
    <w:rsid w:val="0049571F"/>
    <w:rsid w:val="00495A10"/>
    <w:rsid w:val="00495E17"/>
    <w:rsid w:val="0049629F"/>
    <w:rsid w:val="004965AA"/>
    <w:rsid w:val="00496B79"/>
    <w:rsid w:val="00496F44"/>
    <w:rsid w:val="00497FAF"/>
    <w:rsid w:val="004A0800"/>
    <w:rsid w:val="004A0A05"/>
    <w:rsid w:val="004A0B07"/>
    <w:rsid w:val="004A0F91"/>
    <w:rsid w:val="004A1143"/>
    <w:rsid w:val="004A1191"/>
    <w:rsid w:val="004A1483"/>
    <w:rsid w:val="004A170C"/>
    <w:rsid w:val="004A1BF6"/>
    <w:rsid w:val="004A1D3F"/>
    <w:rsid w:val="004A3168"/>
    <w:rsid w:val="004A33C5"/>
    <w:rsid w:val="004A357F"/>
    <w:rsid w:val="004A38A0"/>
    <w:rsid w:val="004A3983"/>
    <w:rsid w:val="004A3E18"/>
    <w:rsid w:val="004A416C"/>
    <w:rsid w:val="004A4434"/>
    <w:rsid w:val="004A45BC"/>
    <w:rsid w:val="004A48C4"/>
    <w:rsid w:val="004A490E"/>
    <w:rsid w:val="004A4E10"/>
    <w:rsid w:val="004A556C"/>
    <w:rsid w:val="004A59A7"/>
    <w:rsid w:val="004A68ED"/>
    <w:rsid w:val="004A6CC8"/>
    <w:rsid w:val="004A7062"/>
    <w:rsid w:val="004A73B2"/>
    <w:rsid w:val="004A7493"/>
    <w:rsid w:val="004A7744"/>
    <w:rsid w:val="004A7907"/>
    <w:rsid w:val="004B0356"/>
    <w:rsid w:val="004B0887"/>
    <w:rsid w:val="004B1620"/>
    <w:rsid w:val="004B1665"/>
    <w:rsid w:val="004B216D"/>
    <w:rsid w:val="004B2407"/>
    <w:rsid w:val="004B26E2"/>
    <w:rsid w:val="004B2874"/>
    <w:rsid w:val="004B2B6A"/>
    <w:rsid w:val="004B3840"/>
    <w:rsid w:val="004B39D5"/>
    <w:rsid w:val="004B3CB0"/>
    <w:rsid w:val="004B3D4C"/>
    <w:rsid w:val="004B42CB"/>
    <w:rsid w:val="004B443B"/>
    <w:rsid w:val="004B47C3"/>
    <w:rsid w:val="004B4AE8"/>
    <w:rsid w:val="004B4CAF"/>
    <w:rsid w:val="004B519B"/>
    <w:rsid w:val="004B52EA"/>
    <w:rsid w:val="004B57BD"/>
    <w:rsid w:val="004B5986"/>
    <w:rsid w:val="004B5F35"/>
    <w:rsid w:val="004B607D"/>
    <w:rsid w:val="004B69FF"/>
    <w:rsid w:val="004B6AD2"/>
    <w:rsid w:val="004B782A"/>
    <w:rsid w:val="004B787F"/>
    <w:rsid w:val="004B7A4F"/>
    <w:rsid w:val="004B7F78"/>
    <w:rsid w:val="004C04A8"/>
    <w:rsid w:val="004C09B2"/>
    <w:rsid w:val="004C0A09"/>
    <w:rsid w:val="004C0F7F"/>
    <w:rsid w:val="004C1099"/>
    <w:rsid w:val="004C11ED"/>
    <w:rsid w:val="004C1519"/>
    <w:rsid w:val="004C153D"/>
    <w:rsid w:val="004C15BC"/>
    <w:rsid w:val="004C1677"/>
    <w:rsid w:val="004C1B1D"/>
    <w:rsid w:val="004C1D6C"/>
    <w:rsid w:val="004C260B"/>
    <w:rsid w:val="004C28F7"/>
    <w:rsid w:val="004C2A89"/>
    <w:rsid w:val="004C34FA"/>
    <w:rsid w:val="004C376C"/>
    <w:rsid w:val="004C3786"/>
    <w:rsid w:val="004C43AF"/>
    <w:rsid w:val="004C46AE"/>
    <w:rsid w:val="004C4987"/>
    <w:rsid w:val="004C4F0F"/>
    <w:rsid w:val="004C4F1E"/>
    <w:rsid w:val="004C5092"/>
    <w:rsid w:val="004C518A"/>
    <w:rsid w:val="004C548C"/>
    <w:rsid w:val="004C5C21"/>
    <w:rsid w:val="004C65A4"/>
    <w:rsid w:val="004C694F"/>
    <w:rsid w:val="004C6EDE"/>
    <w:rsid w:val="004C6EFD"/>
    <w:rsid w:val="004C7644"/>
    <w:rsid w:val="004C7699"/>
    <w:rsid w:val="004C795C"/>
    <w:rsid w:val="004C79C4"/>
    <w:rsid w:val="004C7A08"/>
    <w:rsid w:val="004C7B52"/>
    <w:rsid w:val="004C7ED0"/>
    <w:rsid w:val="004D0162"/>
    <w:rsid w:val="004D0AF3"/>
    <w:rsid w:val="004D150B"/>
    <w:rsid w:val="004D1AE7"/>
    <w:rsid w:val="004D1D75"/>
    <w:rsid w:val="004D1F7A"/>
    <w:rsid w:val="004D2075"/>
    <w:rsid w:val="004D225B"/>
    <w:rsid w:val="004D2385"/>
    <w:rsid w:val="004D29A2"/>
    <w:rsid w:val="004D2E64"/>
    <w:rsid w:val="004D31D6"/>
    <w:rsid w:val="004D3755"/>
    <w:rsid w:val="004D4015"/>
    <w:rsid w:val="004D433F"/>
    <w:rsid w:val="004D4768"/>
    <w:rsid w:val="004D48A0"/>
    <w:rsid w:val="004D4C01"/>
    <w:rsid w:val="004D4D61"/>
    <w:rsid w:val="004D569F"/>
    <w:rsid w:val="004D5AC0"/>
    <w:rsid w:val="004D6265"/>
    <w:rsid w:val="004D62EB"/>
    <w:rsid w:val="004D65A1"/>
    <w:rsid w:val="004D6726"/>
    <w:rsid w:val="004D6984"/>
    <w:rsid w:val="004D6F1C"/>
    <w:rsid w:val="004D747F"/>
    <w:rsid w:val="004E04BD"/>
    <w:rsid w:val="004E07E7"/>
    <w:rsid w:val="004E0D74"/>
    <w:rsid w:val="004E12D5"/>
    <w:rsid w:val="004E1E4E"/>
    <w:rsid w:val="004E1E7E"/>
    <w:rsid w:val="004E2629"/>
    <w:rsid w:val="004E2AD6"/>
    <w:rsid w:val="004E2C71"/>
    <w:rsid w:val="004E2D27"/>
    <w:rsid w:val="004E32BE"/>
    <w:rsid w:val="004E3325"/>
    <w:rsid w:val="004E335A"/>
    <w:rsid w:val="004E337B"/>
    <w:rsid w:val="004E369D"/>
    <w:rsid w:val="004E38ED"/>
    <w:rsid w:val="004E3928"/>
    <w:rsid w:val="004E3B2A"/>
    <w:rsid w:val="004E487F"/>
    <w:rsid w:val="004E4D4E"/>
    <w:rsid w:val="004E553F"/>
    <w:rsid w:val="004E567D"/>
    <w:rsid w:val="004E574B"/>
    <w:rsid w:val="004E5A7B"/>
    <w:rsid w:val="004E63BE"/>
    <w:rsid w:val="004E648C"/>
    <w:rsid w:val="004E70D6"/>
    <w:rsid w:val="004E724A"/>
    <w:rsid w:val="004E7302"/>
    <w:rsid w:val="004E751A"/>
    <w:rsid w:val="004E7BEA"/>
    <w:rsid w:val="004E7C7E"/>
    <w:rsid w:val="004F003E"/>
    <w:rsid w:val="004F01AB"/>
    <w:rsid w:val="004F01ED"/>
    <w:rsid w:val="004F0A52"/>
    <w:rsid w:val="004F0A59"/>
    <w:rsid w:val="004F0AE5"/>
    <w:rsid w:val="004F156D"/>
    <w:rsid w:val="004F162D"/>
    <w:rsid w:val="004F19D7"/>
    <w:rsid w:val="004F22F3"/>
    <w:rsid w:val="004F23EE"/>
    <w:rsid w:val="004F2406"/>
    <w:rsid w:val="004F2707"/>
    <w:rsid w:val="004F2F50"/>
    <w:rsid w:val="004F311D"/>
    <w:rsid w:val="004F3537"/>
    <w:rsid w:val="004F371F"/>
    <w:rsid w:val="004F391C"/>
    <w:rsid w:val="004F399C"/>
    <w:rsid w:val="004F3D4A"/>
    <w:rsid w:val="004F43D1"/>
    <w:rsid w:val="004F44B8"/>
    <w:rsid w:val="004F589E"/>
    <w:rsid w:val="004F5A8E"/>
    <w:rsid w:val="004F5FD1"/>
    <w:rsid w:val="004F6368"/>
    <w:rsid w:val="004F647B"/>
    <w:rsid w:val="004F698E"/>
    <w:rsid w:val="004F6FDD"/>
    <w:rsid w:val="004F79C0"/>
    <w:rsid w:val="004F7A61"/>
    <w:rsid w:val="004F7AE3"/>
    <w:rsid w:val="004F7E9A"/>
    <w:rsid w:val="00500427"/>
    <w:rsid w:val="0050051F"/>
    <w:rsid w:val="00500909"/>
    <w:rsid w:val="00501116"/>
    <w:rsid w:val="005016B1"/>
    <w:rsid w:val="00501F77"/>
    <w:rsid w:val="0050242E"/>
    <w:rsid w:val="00502D1C"/>
    <w:rsid w:val="00502E2F"/>
    <w:rsid w:val="00502FF2"/>
    <w:rsid w:val="0050375D"/>
    <w:rsid w:val="00503F22"/>
    <w:rsid w:val="00504356"/>
    <w:rsid w:val="00504457"/>
    <w:rsid w:val="0050500B"/>
    <w:rsid w:val="005054BC"/>
    <w:rsid w:val="005055E1"/>
    <w:rsid w:val="00505822"/>
    <w:rsid w:val="00505944"/>
    <w:rsid w:val="005059E8"/>
    <w:rsid w:val="005060C2"/>
    <w:rsid w:val="00506199"/>
    <w:rsid w:val="005062BA"/>
    <w:rsid w:val="00506A83"/>
    <w:rsid w:val="00506B32"/>
    <w:rsid w:val="00506B79"/>
    <w:rsid w:val="0050710F"/>
    <w:rsid w:val="005074BC"/>
    <w:rsid w:val="00507E4B"/>
    <w:rsid w:val="00507F59"/>
    <w:rsid w:val="0051081B"/>
    <w:rsid w:val="0051096B"/>
    <w:rsid w:val="005112B2"/>
    <w:rsid w:val="005117BE"/>
    <w:rsid w:val="00511A55"/>
    <w:rsid w:val="00511ECE"/>
    <w:rsid w:val="00511FB9"/>
    <w:rsid w:val="00511FD1"/>
    <w:rsid w:val="0051225A"/>
    <w:rsid w:val="0051299F"/>
    <w:rsid w:val="00512C62"/>
    <w:rsid w:val="00513247"/>
    <w:rsid w:val="0051333E"/>
    <w:rsid w:val="0051360B"/>
    <w:rsid w:val="00513773"/>
    <w:rsid w:val="00513823"/>
    <w:rsid w:val="005139C7"/>
    <w:rsid w:val="00513A0A"/>
    <w:rsid w:val="00513DA8"/>
    <w:rsid w:val="005148F5"/>
    <w:rsid w:val="005149A6"/>
    <w:rsid w:val="00514A1E"/>
    <w:rsid w:val="0051546B"/>
    <w:rsid w:val="005158DB"/>
    <w:rsid w:val="00515A4F"/>
    <w:rsid w:val="00515D2B"/>
    <w:rsid w:val="005160AD"/>
    <w:rsid w:val="005167C5"/>
    <w:rsid w:val="005169A6"/>
    <w:rsid w:val="005171DA"/>
    <w:rsid w:val="00517307"/>
    <w:rsid w:val="00517860"/>
    <w:rsid w:val="00517D0C"/>
    <w:rsid w:val="00520506"/>
    <w:rsid w:val="0052083F"/>
    <w:rsid w:val="00520854"/>
    <w:rsid w:val="0052099F"/>
    <w:rsid w:val="00521305"/>
    <w:rsid w:val="00522E77"/>
    <w:rsid w:val="00523141"/>
    <w:rsid w:val="00523285"/>
    <w:rsid w:val="0052328D"/>
    <w:rsid w:val="0052374A"/>
    <w:rsid w:val="00523A3F"/>
    <w:rsid w:val="005240AD"/>
    <w:rsid w:val="00524BD6"/>
    <w:rsid w:val="00524CEA"/>
    <w:rsid w:val="00524E4D"/>
    <w:rsid w:val="00524ED7"/>
    <w:rsid w:val="0052501D"/>
    <w:rsid w:val="00525635"/>
    <w:rsid w:val="00525C3B"/>
    <w:rsid w:val="00525C51"/>
    <w:rsid w:val="00525C9D"/>
    <w:rsid w:val="00525E99"/>
    <w:rsid w:val="005262A8"/>
    <w:rsid w:val="00526966"/>
    <w:rsid w:val="00526EE2"/>
    <w:rsid w:val="00526F43"/>
    <w:rsid w:val="00527137"/>
    <w:rsid w:val="0052716E"/>
    <w:rsid w:val="00527513"/>
    <w:rsid w:val="0053049C"/>
    <w:rsid w:val="00530619"/>
    <w:rsid w:val="0053069F"/>
    <w:rsid w:val="005306A2"/>
    <w:rsid w:val="00530905"/>
    <w:rsid w:val="00530E51"/>
    <w:rsid w:val="00531506"/>
    <w:rsid w:val="00531CBF"/>
    <w:rsid w:val="00532120"/>
    <w:rsid w:val="00532245"/>
    <w:rsid w:val="005326E1"/>
    <w:rsid w:val="00532A4F"/>
    <w:rsid w:val="00532B6B"/>
    <w:rsid w:val="00532F41"/>
    <w:rsid w:val="00533502"/>
    <w:rsid w:val="00533B03"/>
    <w:rsid w:val="0053488B"/>
    <w:rsid w:val="005349C0"/>
    <w:rsid w:val="00534B72"/>
    <w:rsid w:val="0053505D"/>
    <w:rsid w:val="005351D6"/>
    <w:rsid w:val="0053533E"/>
    <w:rsid w:val="005354E8"/>
    <w:rsid w:val="00535861"/>
    <w:rsid w:val="00536C70"/>
    <w:rsid w:val="00537103"/>
    <w:rsid w:val="005371F7"/>
    <w:rsid w:val="00537298"/>
    <w:rsid w:val="0053762C"/>
    <w:rsid w:val="00537983"/>
    <w:rsid w:val="00537A5E"/>
    <w:rsid w:val="00537B08"/>
    <w:rsid w:val="00537C5A"/>
    <w:rsid w:val="00540716"/>
    <w:rsid w:val="00540AFA"/>
    <w:rsid w:val="00540B05"/>
    <w:rsid w:val="0054117F"/>
    <w:rsid w:val="00541849"/>
    <w:rsid w:val="0054234D"/>
    <w:rsid w:val="00542E2F"/>
    <w:rsid w:val="00543320"/>
    <w:rsid w:val="0054381A"/>
    <w:rsid w:val="00543FC8"/>
    <w:rsid w:val="00544030"/>
    <w:rsid w:val="005441F5"/>
    <w:rsid w:val="005442C6"/>
    <w:rsid w:val="0054436B"/>
    <w:rsid w:val="00544A66"/>
    <w:rsid w:val="00544AFE"/>
    <w:rsid w:val="00544B8D"/>
    <w:rsid w:val="00545080"/>
    <w:rsid w:val="005451BD"/>
    <w:rsid w:val="00545503"/>
    <w:rsid w:val="005456A3"/>
    <w:rsid w:val="00545B27"/>
    <w:rsid w:val="00545B99"/>
    <w:rsid w:val="00546A99"/>
    <w:rsid w:val="00546B2B"/>
    <w:rsid w:val="00546F76"/>
    <w:rsid w:val="00546F8A"/>
    <w:rsid w:val="00547022"/>
    <w:rsid w:val="005501C3"/>
    <w:rsid w:val="0055022D"/>
    <w:rsid w:val="00550413"/>
    <w:rsid w:val="005506FE"/>
    <w:rsid w:val="00550805"/>
    <w:rsid w:val="005508AF"/>
    <w:rsid w:val="00550DB6"/>
    <w:rsid w:val="00550ECD"/>
    <w:rsid w:val="0055135D"/>
    <w:rsid w:val="005515E6"/>
    <w:rsid w:val="00551D18"/>
    <w:rsid w:val="00551EC6"/>
    <w:rsid w:val="00551F32"/>
    <w:rsid w:val="005522B7"/>
    <w:rsid w:val="00552B69"/>
    <w:rsid w:val="005531C5"/>
    <w:rsid w:val="00553966"/>
    <w:rsid w:val="00553A75"/>
    <w:rsid w:val="00553AD8"/>
    <w:rsid w:val="00553C04"/>
    <w:rsid w:val="00553DF9"/>
    <w:rsid w:val="0055446B"/>
    <w:rsid w:val="005544EA"/>
    <w:rsid w:val="005549C4"/>
    <w:rsid w:val="00554EEB"/>
    <w:rsid w:val="00554F30"/>
    <w:rsid w:val="00555BF3"/>
    <w:rsid w:val="00556028"/>
    <w:rsid w:val="00556159"/>
    <w:rsid w:val="005561D6"/>
    <w:rsid w:val="00556393"/>
    <w:rsid w:val="00556785"/>
    <w:rsid w:val="00556B44"/>
    <w:rsid w:val="00556DDD"/>
    <w:rsid w:val="005571AF"/>
    <w:rsid w:val="0055747F"/>
    <w:rsid w:val="005578B6"/>
    <w:rsid w:val="00557CDF"/>
    <w:rsid w:val="00560424"/>
    <w:rsid w:val="00560AC7"/>
    <w:rsid w:val="00560B66"/>
    <w:rsid w:val="00561226"/>
    <w:rsid w:val="0056155B"/>
    <w:rsid w:val="00561E93"/>
    <w:rsid w:val="005623B3"/>
    <w:rsid w:val="00562422"/>
    <w:rsid w:val="00562FD5"/>
    <w:rsid w:val="00563A43"/>
    <w:rsid w:val="00563C4F"/>
    <w:rsid w:val="0056403F"/>
    <w:rsid w:val="00564643"/>
    <w:rsid w:val="00564C21"/>
    <w:rsid w:val="00564D77"/>
    <w:rsid w:val="00564F9D"/>
    <w:rsid w:val="0056563E"/>
    <w:rsid w:val="00565AF5"/>
    <w:rsid w:val="00565F8A"/>
    <w:rsid w:val="00566237"/>
    <w:rsid w:val="005672D6"/>
    <w:rsid w:val="00567C4E"/>
    <w:rsid w:val="005701E3"/>
    <w:rsid w:val="005705AC"/>
    <w:rsid w:val="00570847"/>
    <w:rsid w:val="005708E8"/>
    <w:rsid w:val="00571235"/>
    <w:rsid w:val="005718E0"/>
    <w:rsid w:val="00571942"/>
    <w:rsid w:val="00571C6C"/>
    <w:rsid w:val="00571D17"/>
    <w:rsid w:val="00571EEA"/>
    <w:rsid w:val="00572AA3"/>
    <w:rsid w:val="00572E89"/>
    <w:rsid w:val="00572F1B"/>
    <w:rsid w:val="0057300F"/>
    <w:rsid w:val="0057419B"/>
    <w:rsid w:val="005743E1"/>
    <w:rsid w:val="00574BAA"/>
    <w:rsid w:val="00574C48"/>
    <w:rsid w:val="00574C62"/>
    <w:rsid w:val="00575058"/>
    <w:rsid w:val="00575453"/>
    <w:rsid w:val="0057547C"/>
    <w:rsid w:val="00575F28"/>
    <w:rsid w:val="00576671"/>
    <w:rsid w:val="00576696"/>
    <w:rsid w:val="0057695E"/>
    <w:rsid w:val="00576AC2"/>
    <w:rsid w:val="00576ADA"/>
    <w:rsid w:val="00576C3D"/>
    <w:rsid w:val="00576EC8"/>
    <w:rsid w:val="005771A8"/>
    <w:rsid w:val="00577A1F"/>
    <w:rsid w:val="00577D0A"/>
    <w:rsid w:val="00577E78"/>
    <w:rsid w:val="00577EE5"/>
    <w:rsid w:val="005801C0"/>
    <w:rsid w:val="0058031C"/>
    <w:rsid w:val="0058059A"/>
    <w:rsid w:val="00580A1A"/>
    <w:rsid w:val="00580BC0"/>
    <w:rsid w:val="00580BE2"/>
    <w:rsid w:val="00580C23"/>
    <w:rsid w:val="00580F0A"/>
    <w:rsid w:val="00581352"/>
    <w:rsid w:val="00581EFD"/>
    <w:rsid w:val="00581FAC"/>
    <w:rsid w:val="00582840"/>
    <w:rsid w:val="00582D11"/>
    <w:rsid w:val="005833D1"/>
    <w:rsid w:val="00583730"/>
    <w:rsid w:val="005838B3"/>
    <w:rsid w:val="00583D9E"/>
    <w:rsid w:val="00583E5B"/>
    <w:rsid w:val="00583F08"/>
    <w:rsid w:val="00583FA1"/>
    <w:rsid w:val="00584194"/>
    <w:rsid w:val="005842B4"/>
    <w:rsid w:val="00584744"/>
    <w:rsid w:val="00584CDC"/>
    <w:rsid w:val="00584D6B"/>
    <w:rsid w:val="00584E02"/>
    <w:rsid w:val="005852C6"/>
    <w:rsid w:val="005853DB"/>
    <w:rsid w:val="005853F0"/>
    <w:rsid w:val="0058574F"/>
    <w:rsid w:val="005857F0"/>
    <w:rsid w:val="00585A53"/>
    <w:rsid w:val="00585C9C"/>
    <w:rsid w:val="00585CE0"/>
    <w:rsid w:val="00585DD8"/>
    <w:rsid w:val="00586128"/>
    <w:rsid w:val="005861E0"/>
    <w:rsid w:val="00586414"/>
    <w:rsid w:val="0058659E"/>
    <w:rsid w:val="00587162"/>
    <w:rsid w:val="00587182"/>
    <w:rsid w:val="00587D51"/>
    <w:rsid w:val="00587FDD"/>
    <w:rsid w:val="0059032B"/>
    <w:rsid w:val="0059057B"/>
    <w:rsid w:val="00590A19"/>
    <w:rsid w:val="00590FE9"/>
    <w:rsid w:val="0059111B"/>
    <w:rsid w:val="00591354"/>
    <w:rsid w:val="00591497"/>
    <w:rsid w:val="005917AE"/>
    <w:rsid w:val="00591954"/>
    <w:rsid w:val="00591D9A"/>
    <w:rsid w:val="00591EF7"/>
    <w:rsid w:val="0059200A"/>
    <w:rsid w:val="0059257F"/>
    <w:rsid w:val="005930F4"/>
    <w:rsid w:val="005935D6"/>
    <w:rsid w:val="0059378F"/>
    <w:rsid w:val="00593833"/>
    <w:rsid w:val="00593E6E"/>
    <w:rsid w:val="0059477F"/>
    <w:rsid w:val="00594F5A"/>
    <w:rsid w:val="005954D4"/>
    <w:rsid w:val="00595663"/>
    <w:rsid w:val="00595689"/>
    <w:rsid w:val="00595D65"/>
    <w:rsid w:val="00595EBF"/>
    <w:rsid w:val="00596106"/>
    <w:rsid w:val="00596199"/>
    <w:rsid w:val="00596537"/>
    <w:rsid w:val="00596896"/>
    <w:rsid w:val="00596D15"/>
    <w:rsid w:val="00596F2C"/>
    <w:rsid w:val="0059758B"/>
    <w:rsid w:val="0059760C"/>
    <w:rsid w:val="0059789E"/>
    <w:rsid w:val="00597D7E"/>
    <w:rsid w:val="005A04B1"/>
    <w:rsid w:val="005A0903"/>
    <w:rsid w:val="005A0E27"/>
    <w:rsid w:val="005A0EBA"/>
    <w:rsid w:val="005A0FD1"/>
    <w:rsid w:val="005A1663"/>
    <w:rsid w:val="005A179E"/>
    <w:rsid w:val="005A18D6"/>
    <w:rsid w:val="005A19A4"/>
    <w:rsid w:val="005A1E62"/>
    <w:rsid w:val="005A1F94"/>
    <w:rsid w:val="005A2017"/>
    <w:rsid w:val="005A2170"/>
    <w:rsid w:val="005A22BA"/>
    <w:rsid w:val="005A2BB1"/>
    <w:rsid w:val="005A2D49"/>
    <w:rsid w:val="005A2F0B"/>
    <w:rsid w:val="005A32AB"/>
    <w:rsid w:val="005A35B4"/>
    <w:rsid w:val="005A3723"/>
    <w:rsid w:val="005A3D31"/>
    <w:rsid w:val="005A3E85"/>
    <w:rsid w:val="005A3ECD"/>
    <w:rsid w:val="005A42D6"/>
    <w:rsid w:val="005A4A2C"/>
    <w:rsid w:val="005A4B80"/>
    <w:rsid w:val="005A5CF5"/>
    <w:rsid w:val="005A5F43"/>
    <w:rsid w:val="005A6110"/>
    <w:rsid w:val="005A6226"/>
    <w:rsid w:val="005A6779"/>
    <w:rsid w:val="005A6977"/>
    <w:rsid w:val="005A71B5"/>
    <w:rsid w:val="005A7200"/>
    <w:rsid w:val="005A7961"/>
    <w:rsid w:val="005A7BD6"/>
    <w:rsid w:val="005A7D4F"/>
    <w:rsid w:val="005A7FB1"/>
    <w:rsid w:val="005B1274"/>
    <w:rsid w:val="005B1785"/>
    <w:rsid w:val="005B1D82"/>
    <w:rsid w:val="005B2246"/>
    <w:rsid w:val="005B2389"/>
    <w:rsid w:val="005B256C"/>
    <w:rsid w:val="005B27EC"/>
    <w:rsid w:val="005B325F"/>
    <w:rsid w:val="005B3310"/>
    <w:rsid w:val="005B3441"/>
    <w:rsid w:val="005B3C40"/>
    <w:rsid w:val="005B3E00"/>
    <w:rsid w:val="005B409C"/>
    <w:rsid w:val="005B4895"/>
    <w:rsid w:val="005B4F43"/>
    <w:rsid w:val="005B50A1"/>
    <w:rsid w:val="005B5E5B"/>
    <w:rsid w:val="005B5F7E"/>
    <w:rsid w:val="005B6328"/>
    <w:rsid w:val="005B6489"/>
    <w:rsid w:val="005B6800"/>
    <w:rsid w:val="005B6A43"/>
    <w:rsid w:val="005B6AA5"/>
    <w:rsid w:val="005B7308"/>
    <w:rsid w:val="005B76C1"/>
    <w:rsid w:val="005B7D7B"/>
    <w:rsid w:val="005C03BE"/>
    <w:rsid w:val="005C04F3"/>
    <w:rsid w:val="005C0ED6"/>
    <w:rsid w:val="005C1666"/>
    <w:rsid w:val="005C23D3"/>
    <w:rsid w:val="005C248D"/>
    <w:rsid w:val="005C27CB"/>
    <w:rsid w:val="005C2903"/>
    <w:rsid w:val="005C3280"/>
    <w:rsid w:val="005C359C"/>
    <w:rsid w:val="005C3697"/>
    <w:rsid w:val="005C38B6"/>
    <w:rsid w:val="005C4052"/>
    <w:rsid w:val="005C441D"/>
    <w:rsid w:val="005C4711"/>
    <w:rsid w:val="005C4791"/>
    <w:rsid w:val="005C4D2C"/>
    <w:rsid w:val="005C5472"/>
    <w:rsid w:val="005C5A28"/>
    <w:rsid w:val="005C5BE6"/>
    <w:rsid w:val="005C6975"/>
    <w:rsid w:val="005C6A8F"/>
    <w:rsid w:val="005C6D67"/>
    <w:rsid w:val="005C6DBB"/>
    <w:rsid w:val="005C6DFF"/>
    <w:rsid w:val="005C7104"/>
    <w:rsid w:val="005C7495"/>
    <w:rsid w:val="005C7AD0"/>
    <w:rsid w:val="005C7BB6"/>
    <w:rsid w:val="005C7C54"/>
    <w:rsid w:val="005D0756"/>
    <w:rsid w:val="005D0825"/>
    <w:rsid w:val="005D086B"/>
    <w:rsid w:val="005D1274"/>
    <w:rsid w:val="005D12D6"/>
    <w:rsid w:val="005D15E5"/>
    <w:rsid w:val="005D189E"/>
    <w:rsid w:val="005D213C"/>
    <w:rsid w:val="005D24C6"/>
    <w:rsid w:val="005D254C"/>
    <w:rsid w:val="005D270F"/>
    <w:rsid w:val="005D3131"/>
    <w:rsid w:val="005D37AE"/>
    <w:rsid w:val="005D3AEF"/>
    <w:rsid w:val="005D45F0"/>
    <w:rsid w:val="005D502E"/>
    <w:rsid w:val="005D594C"/>
    <w:rsid w:val="005D5B5C"/>
    <w:rsid w:val="005D5CAF"/>
    <w:rsid w:val="005D5E26"/>
    <w:rsid w:val="005D6044"/>
    <w:rsid w:val="005D6645"/>
    <w:rsid w:val="005D68A1"/>
    <w:rsid w:val="005D76DA"/>
    <w:rsid w:val="005D7A6F"/>
    <w:rsid w:val="005D7B8B"/>
    <w:rsid w:val="005E0201"/>
    <w:rsid w:val="005E022E"/>
    <w:rsid w:val="005E094C"/>
    <w:rsid w:val="005E0AC4"/>
    <w:rsid w:val="005E0CA3"/>
    <w:rsid w:val="005E109C"/>
    <w:rsid w:val="005E1180"/>
    <w:rsid w:val="005E1293"/>
    <w:rsid w:val="005E14A1"/>
    <w:rsid w:val="005E17EA"/>
    <w:rsid w:val="005E1D39"/>
    <w:rsid w:val="005E21F4"/>
    <w:rsid w:val="005E23D0"/>
    <w:rsid w:val="005E2526"/>
    <w:rsid w:val="005E2894"/>
    <w:rsid w:val="005E2BFF"/>
    <w:rsid w:val="005E32DA"/>
    <w:rsid w:val="005E3B98"/>
    <w:rsid w:val="005E3F1D"/>
    <w:rsid w:val="005E481F"/>
    <w:rsid w:val="005E4A52"/>
    <w:rsid w:val="005E4B0C"/>
    <w:rsid w:val="005E4B6A"/>
    <w:rsid w:val="005E4BFC"/>
    <w:rsid w:val="005E4DB0"/>
    <w:rsid w:val="005E4DB1"/>
    <w:rsid w:val="005E4F4B"/>
    <w:rsid w:val="005E541C"/>
    <w:rsid w:val="005E579D"/>
    <w:rsid w:val="005E58CC"/>
    <w:rsid w:val="005E601C"/>
    <w:rsid w:val="005E62F5"/>
    <w:rsid w:val="005E6B1D"/>
    <w:rsid w:val="005E701D"/>
    <w:rsid w:val="005E75A6"/>
    <w:rsid w:val="005E783C"/>
    <w:rsid w:val="005E78F1"/>
    <w:rsid w:val="005E7BB5"/>
    <w:rsid w:val="005F0287"/>
    <w:rsid w:val="005F05A4"/>
    <w:rsid w:val="005F0F71"/>
    <w:rsid w:val="005F1A4D"/>
    <w:rsid w:val="005F1A7D"/>
    <w:rsid w:val="005F1B55"/>
    <w:rsid w:val="005F1BFB"/>
    <w:rsid w:val="005F1C33"/>
    <w:rsid w:val="005F22AB"/>
    <w:rsid w:val="005F2314"/>
    <w:rsid w:val="005F2774"/>
    <w:rsid w:val="005F2806"/>
    <w:rsid w:val="005F2E32"/>
    <w:rsid w:val="005F2F40"/>
    <w:rsid w:val="005F3450"/>
    <w:rsid w:val="005F350E"/>
    <w:rsid w:val="005F447F"/>
    <w:rsid w:val="005F477A"/>
    <w:rsid w:val="005F5090"/>
    <w:rsid w:val="005F5E7D"/>
    <w:rsid w:val="005F6633"/>
    <w:rsid w:val="005F6704"/>
    <w:rsid w:val="005F6A2C"/>
    <w:rsid w:val="005F6A8A"/>
    <w:rsid w:val="005F6BBD"/>
    <w:rsid w:val="005F6EAC"/>
    <w:rsid w:val="005F70BA"/>
    <w:rsid w:val="005F7468"/>
    <w:rsid w:val="005F7CEC"/>
    <w:rsid w:val="005F7EF8"/>
    <w:rsid w:val="00600328"/>
    <w:rsid w:val="00600F2A"/>
    <w:rsid w:val="0060100A"/>
    <w:rsid w:val="00601A3B"/>
    <w:rsid w:val="00602158"/>
    <w:rsid w:val="0060223C"/>
    <w:rsid w:val="00602438"/>
    <w:rsid w:val="006029DD"/>
    <w:rsid w:val="006029F7"/>
    <w:rsid w:val="00603624"/>
    <w:rsid w:val="0060464B"/>
    <w:rsid w:val="00604824"/>
    <w:rsid w:val="00604AF6"/>
    <w:rsid w:val="00604B20"/>
    <w:rsid w:val="00604C11"/>
    <w:rsid w:val="00604E4A"/>
    <w:rsid w:val="00604FB5"/>
    <w:rsid w:val="00605515"/>
    <w:rsid w:val="006057F3"/>
    <w:rsid w:val="006058E9"/>
    <w:rsid w:val="006065BA"/>
    <w:rsid w:val="0060660A"/>
    <w:rsid w:val="006066BC"/>
    <w:rsid w:val="00606721"/>
    <w:rsid w:val="00606AEB"/>
    <w:rsid w:val="00606C8C"/>
    <w:rsid w:val="0060712A"/>
    <w:rsid w:val="00607163"/>
    <w:rsid w:val="00607A50"/>
    <w:rsid w:val="00607AD1"/>
    <w:rsid w:val="00607F6F"/>
    <w:rsid w:val="00607FF0"/>
    <w:rsid w:val="006105AD"/>
    <w:rsid w:val="00610D56"/>
    <w:rsid w:val="0061142F"/>
    <w:rsid w:val="00611768"/>
    <w:rsid w:val="0061236C"/>
    <w:rsid w:val="006125E2"/>
    <w:rsid w:val="006127EF"/>
    <w:rsid w:val="00612FDE"/>
    <w:rsid w:val="00613AAE"/>
    <w:rsid w:val="00613F54"/>
    <w:rsid w:val="006140EE"/>
    <w:rsid w:val="0061424B"/>
    <w:rsid w:val="00614935"/>
    <w:rsid w:val="006156E6"/>
    <w:rsid w:val="00615BFD"/>
    <w:rsid w:val="00615C33"/>
    <w:rsid w:val="00615D34"/>
    <w:rsid w:val="00615FE8"/>
    <w:rsid w:val="0061637C"/>
    <w:rsid w:val="00616518"/>
    <w:rsid w:val="006165E4"/>
    <w:rsid w:val="00616640"/>
    <w:rsid w:val="00616854"/>
    <w:rsid w:val="00616877"/>
    <w:rsid w:val="00616975"/>
    <w:rsid w:val="00616C88"/>
    <w:rsid w:val="006172F5"/>
    <w:rsid w:val="006177F6"/>
    <w:rsid w:val="0061787D"/>
    <w:rsid w:val="00617AF8"/>
    <w:rsid w:val="00617B90"/>
    <w:rsid w:val="00617D21"/>
    <w:rsid w:val="00617D86"/>
    <w:rsid w:val="00617DBA"/>
    <w:rsid w:val="0062025B"/>
    <w:rsid w:val="0062027D"/>
    <w:rsid w:val="006207B7"/>
    <w:rsid w:val="0062088D"/>
    <w:rsid w:val="0062094A"/>
    <w:rsid w:val="00620ECE"/>
    <w:rsid w:val="0062123F"/>
    <w:rsid w:val="006228DD"/>
    <w:rsid w:val="006228F8"/>
    <w:rsid w:val="00622DE8"/>
    <w:rsid w:val="00623185"/>
    <w:rsid w:val="00623532"/>
    <w:rsid w:val="00623EFB"/>
    <w:rsid w:val="006241F5"/>
    <w:rsid w:val="0062433C"/>
    <w:rsid w:val="00624450"/>
    <w:rsid w:val="00624BCC"/>
    <w:rsid w:val="00625311"/>
    <w:rsid w:val="00625340"/>
    <w:rsid w:val="0062585B"/>
    <w:rsid w:val="00625F02"/>
    <w:rsid w:val="006261E4"/>
    <w:rsid w:val="00626346"/>
    <w:rsid w:val="006264F8"/>
    <w:rsid w:val="006265DC"/>
    <w:rsid w:val="006269E6"/>
    <w:rsid w:val="00626A85"/>
    <w:rsid w:val="00626FDE"/>
    <w:rsid w:val="0062701B"/>
    <w:rsid w:val="0062738D"/>
    <w:rsid w:val="0062752F"/>
    <w:rsid w:val="00627B40"/>
    <w:rsid w:val="00627C74"/>
    <w:rsid w:val="00627CB5"/>
    <w:rsid w:val="00627E6F"/>
    <w:rsid w:val="006301EE"/>
    <w:rsid w:val="00630340"/>
    <w:rsid w:val="00630608"/>
    <w:rsid w:val="00630943"/>
    <w:rsid w:val="0063098B"/>
    <w:rsid w:val="00630AE0"/>
    <w:rsid w:val="00630AE1"/>
    <w:rsid w:val="00630CA1"/>
    <w:rsid w:val="00630D89"/>
    <w:rsid w:val="0063129E"/>
    <w:rsid w:val="006313BE"/>
    <w:rsid w:val="00631A20"/>
    <w:rsid w:val="00632038"/>
    <w:rsid w:val="006320A9"/>
    <w:rsid w:val="00632386"/>
    <w:rsid w:val="00632FE8"/>
    <w:rsid w:val="006332F8"/>
    <w:rsid w:val="0063363A"/>
    <w:rsid w:val="00633A34"/>
    <w:rsid w:val="00633C48"/>
    <w:rsid w:val="00633C7F"/>
    <w:rsid w:val="0063405E"/>
    <w:rsid w:val="00634438"/>
    <w:rsid w:val="00634A23"/>
    <w:rsid w:val="00634C86"/>
    <w:rsid w:val="0063500E"/>
    <w:rsid w:val="00635535"/>
    <w:rsid w:val="00635683"/>
    <w:rsid w:val="00635B47"/>
    <w:rsid w:val="00635F93"/>
    <w:rsid w:val="0063601F"/>
    <w:rsid w:val="0063657E"/>
    <w:rsid w:val="00636EF1"/>
    <w:rsid w:val="006373F0"/>
    <w:rsid w:val="00637F3A"/>
    <w:rsid w:val="00640450"/>
    <w:rsid w:val="00640B43"/>
    <w:rsid w:val="0064124D"/>
    <w:rsid w:val="00641822"/>
    <w:rsid w:val="00641A16"/>
    <w:rsid w:val="00641D04"/>
    <w:rsid w:val="0064289F"/>
    <w:rsid w:val="00642A2C"/>
    <w:rsid w:val="00643065"/>
    <w:rsid w:val="006431A9"/>
    <w:rsid w:val="0064331B"/>
    <w:rsid w:val="006446E7"/>
    <w:rsid w:val="00644F97"/>
    <w:rsid w:val="006451F8"/>
    <w:rsid w:val="006452B0"/>
    <w:rsid w:val="0064543A"/>
    <w:rsid w:val="00645C72"/>
    <w:rsid w:val="00645E52"/>
    <w:rsid w:val="006466DE"/>
    <w:rsid w:val="00646899"/>
    <w:rsid w:val="00646B8F"/>
    <w:rsid w:val="00646C52"/>
    <w:rsid w:val="00646D74"/>
    <w:rsid w:val="00646DD1"/>
    <w:rsid w:val="00647556"/>
    <w:rsid w:val="006476E8"/>
    <w:rsid w:val="00647D4F"/>
    <w:rsid w:val="006500B0"/>
    <w:rsid w:val="006500BC"/>
    <w:rsid w:val="006500CE"/>
    <w:rsid w:val="00650574"/>
    <w:rsid w:val="00650789"/>
    <w:rsid w:val="00650BC7"/>
    <w:rsid w:val="006511DA"/>
    <w:rsid w:val="006515C1"/>
    <w:rsid w:val="00651835"/>
    <w:rsid w:val="00651A02"/>
    <w:rsid w:val="0065234D"/>
    <w:rsid w:val="00652466"/>
    <w:rsid w:val="00652648"/>
    <w:rsid w:val="00652847"/>
    <w:rsid w:val="00652C1A"/>
    <w:rsid w:val="00652E61"/>
    <w:rsid w:val="006531AD"/>
    <w:rsid w:val="00653794"/>
    <w:rsid w:val="00653B32"/>
    <w:rsid w:val="00654277"/>
    <w:rsid w:val="006547A8"/>
    <w:rsid w:val="00654961"/>
    <w:rsid w:val="00654AA8"/>
    <w:rsid w:val="00655716"/>
    <w:rsid w:val="00655E86"/>
    <w:rsid w:val="00656665"/>
    <w:rsid w:val="006568BB"/>
    <w:rsid w:val="00656930"/>
    <w:rsid w:val="00656AAD"/>
    <w:rsid w:val="00656F41"/>
    <w:rsid w:val="00657691"/>
    <w:rsid w:val="00660480"/>
    <w:rsid w:val="00660490"/>
    <w:rsid w:val="006605D3"/>
    <w:rsid w:val="00660647"/>
    <w:rsid w:val="00661586"/>
    <w:rsid w:val="006616EB"/>
    <w:rsid w:val="006617C4"/>
    <w:rsid w:val="00661BCC"/>
    <w:rsid w:val="0066217A"/>
    <w:rsid w:val="006621A4"/>
    <w:rsid w:val="006621E1"/>
    <w:rsid w:val="00662440"/>
    <w:rsid w:val="00662928"/>
    <w:rsid w:val="00662A62"/>
    <w:rsid w:val="00662C47"/>
    <w:rsid w:val="00662D27"/>
    <w:rsid w:val="00663581"/>
    <w:rsid w:val="006635FA"/>
    <w:rsid w:val="0066395E"/>
    <w:rsid w:val="006639AB"/>
    <w:rsid w:val="00663C48"/>
    <w:rsid w:val="00663D24"/>
    <w:rsid w:val="00663EE1"/>
    <w:rsid w:val="006640A3"/>
    <w:rsid w:val="006640F5"/>
    <w:rsid w:val="0066431A"/>
    <w:rsid w:val="00664429"/>
    <w:rsid w:val="00665234"/>
    <w:rsid w:val="00665DD1"/>
    <w:rsid w:val="00665DF3"/>
    <w:rsid w:val="006663B8"/>
    <w:rsid w:val="0066648B"/>
    <w:rsid w:val="006666F3"/>
    <w:rsid w:val="00666A08"/>
    <w:rsid w:val="00666FD0"/>
    <w:rsid w:val="00667674"/>
    <w:rsid w:val="00667812"/>
    <w:rsid w:val="00667ECF"/>
    <w:rsid w:val="00667F8E"/>
    <w:rsid w:val="00670E33"/>
    <w:rsid w:val="00671096"/>
    <w:rsid w:val="00671416"/>
    <w:rsid w:val="006717F3"/>
    <w:rsid w:val="00671A31"/>
    <w:rsid w:val="00671B1E"/>
    <w:rsid w:val="00671F5C"/>
    <w:rsid w:val="00672063"/>
    <w:rsid w:val="00672686"/>
    <w:rsid w:val="00672A25"/>
    <w:rsid w:val="00672AB3"/>
    <w:rsid w:val="006730BC"/>
    <w:rsid w:val="0067321F"/>
    <w:rsid w:val="00673356"/>
    <w:rsid w:val="00673528"/>
    <w:rsid w:val="00673872"/>
    <w:rsid w:val="006738DC"/>
    <w:rsid w:val="006739EE"/>
    <w:rsid w:val="00673B7C"/>
    <w:rsid w:val="00674114"/>
    <w:rsid w:val="00674313"/>
    <w:rsid w:val="00674427"/>
    <w:rsid w:val="00674817"/>
    <w:rsid w:val="00674B18"/>
    <w:rsid w:val="00674DD2"/>
    <w:rsid w:val="00674ED2"/>
    <w:rsid w:val="0067567B"/>
    <w:rsid w:val="00675996"/>
    <w:rsid w:val="006759CB"/>
    <w:rsid w:val="00675DD6"/>
    <w:rsid w:val="00675EAD"/>
    <w:rsid w:val="00675FEA"/>
    <w:rsid w:val="00676152"/>
    <w:rsid w:val="00676228"/>
    <w:rsid w:val="00676253"/>
    <w:rsid w:val="0067696A"/>
    <w:rsid w:val="00676F64"/>
    <w:rsid w:val="00677C37"/>
    <w:rsid w:val="00680359"/>
    <w:rsid w:val="00680446"/>
    <w:rsid w:val="0068057B"/>
    <w:rsid w:val="00680A5F"/>
    <w:rsid w:val="00680B8A"/>
    <w:rsid w:val="0068146F"/>
    <w:rsid w:val="006822AB"/>
    <w:rsid w:val="00682B4F"/>
    <w:rsid w:val="00682E7A"/>
    <w:rsid w:val="00682EAA"/>
    <w:rsid w:val="00682F3E"/>
    <w:rsid w:val="00682F7D"/>
    <w:rsid w:val="0068337D"/>
    <w:rsid w:val="006833F1"/>
    <w:rsid w:val="006834F0"/>
    <w:rsid w:val="0068366F"/>
    <w:rsid w:val="006838E3"/>
    <w:rsid w:val="00683EC9"/>
    <w:rsid w:val="00684151"/>
    <w:rsid w:val="006845DA"/>
    <w:rsid w:val="006846A9"/>
    <w:rsid w:val="006847DF"/>
    <w:rsid w:val="00685828"/>
    <w:rsid w:val="00686C60"/>
    <w:rsid w:val="00686D96"/>
    <w:rsid w:val="00686EE8"/>
    <w:rsid w:val="006874E5"/>
    <w:rsid w:val="006877A6"/>
    <w:rsid w:val="00687858"/>
    <w:rsid w:val="006878F0"/>
    <w:rsid w:val="00690290"/>
    <w:rsid w:val="00690520"/>
    <w:rsid w:val="0069070C"/>
    <w:rsid w:val="00690795"/>
    <w:rsid w:val="00690AA1"/>
    <w:rsid w:val="0069108C"/>
    <w:rsid w:val="006910B7"/>
    <w:rsid w:val="006918DB"/>
    <w:rsid w:val="0069250F"/>
    <w:rsid w:val="006926B0"/>
    <w:rsid w:val="0069300F"/>
    <w:rsid w:val="00693367"/>
    <w:rsid w:val="00693681"/>
    <w:rsid w:val="00693E56"/>
    <w:rsid w:val="00694E19"/>
    <w:rsid w:val="00695740"/>
    <w:rsid w:val="00695B59"/>
    <w:rsid w:val="00695F3D"/>
    <w:rsid w:val="006961A3"/>
    <w:rsid w:val="00696305"/>
    <w:rsid w:val="006963DE"/>
    <w:rsid w:val="006966C7"/>
    <w:rsid w:val="00696A78"/>
    <w:rsid w:val="00696D6C"/>
    <w:rsid w:val="00696E5A"/>
    <w:rsid w:val="00697981"/>
    <w:rsid w:val="00697CDF"/>
    <w:rsid w:val="006A1F85"/>
    <w:rsid w:val="006A217E"/>
    <w:rsid w:val="006A22E8"/>
    <w:rsid w:val="006A2983"/>
    <w:rsid w:val="006A2A24"/>
    <w:rsid w:val="006A2A31"/>
    <w:rsid w:val="006A2A54"/>
    <w:rsid w:val="006A2C02"/>
    <w:rsid w:val="006A3257"/>
    <w:rsid w:val="006A33B8"/>
    <w:rsid w:val="006A34AF"/>
    <w:rsid w:val="006A39FB"/>
    <w:rsid w:val="006A3ACA"/>
    <w:rsid w:val="006A3CB4"/>
    <w:rsid w:val="006A42DC"/>
    <w:rsid w:val="006A4C31"/>
    <w:rsid w:val="006A501A"/>
    <w:rsid w:val="006A52A3"/>
    <w:rsid w:val="006A5462"/>
    <w:rsid w:val="006A587D"/>
    <w:rsid w:val="006A58D7"/>
    <w:rsid w:val="006A58F7"/>
    <w:rsid w:val="006A608C"/>
    <w:rsid w:val="006A61C9"/>
    <w:rsid w:val="006A647C"/>
    <w:rsid w:val="006A6632"/>
    <w:rsid w:val="006A6847"/>
    <w:rsid w:val="006A697A"/>
    <w:rsid w:val="006A6BFD"/>
    <w:rsid w:val="006A7342"/>
    <w:rsid w:val="006A742F"/>
    <w:rsid w:val="006A7A5B"/>
    <w:rsid w:val="006B03EA"/>
    <w:rsid w:val="006B052F"/>
    <w:rsid w:val="006B077B"/>
    <w:rsid w:val="006B0CAE"/>
    <w:rsid w:val="006B0FC3"/>
    <w:rsid w:val="006B12D4"/>
    <w:rsid w:val="006B14AA"/>
    <w:rsid w:val="006B1B7D"/>
    <w:rsid w:val="006B1DBA"/>
    <w:rsid w:val="006B248A"/>
    <w:rsid w:val="006B25A1"/>
    <w:rsid w:val="006B288E"/>
    <w:rsid w:val="006B2BDE"/>
    <w:rsid w:val="006B2E85"/>
    <w:rsid w:val="006B2EA4"/>
    <w:rsid w:val="006B307B"/>
    <w:rsid w:val="006B30AA"/>
    <w:rsid w:val="006B31BD"/>
    <w:rsid w:val="006B324C"/>
    <w:rsid w:val="006B364A"/>
    <w:rsid w:val="006B3E9D"/>
    <w:rsid w:val="006B4470"/>
    <w:rsid w:val="006B4B0B"/>
    <w:rsid w:val="006B4DA6"/>
    <w:rsid w:val="006B4ED0"/>
    <w:rsid w:val="006B52AE"/>
    <w:rsid w:val="006B53D3"/>
    <w:rsid w:val="006B546D"/>
    <w:rsid w:val="006B5813"/>
    <w:rsid w:val="006B5BDC"/>
    <w:rsid w:val="006B5CFE"/>
    <w:rsid w:val="006B64EA"/>
    <w:rsid w:val="006B6C11"/>
    <w:rsid w:val="006B6D36"/>
    <w:rsid w:val="006B6F7B"/>
    <w:rsid w:val="006B6FC1"/>
    <w:rsid w:val="006B7233"/>
    <w:rsid w:val="006B7A60"/>
    <w:rsid w:val="006B7C6A"/>
    <w:rsid w:val="006B7F26"/>
    <w:rsid w:val="006C01E4"/>
    <w:rsid w:val="006C0201"/>
    <w:rsid w:val="006C043F"/>
    <w:rsid w:val="006C0656"/>
    <w:rsid w:val="006C0BB7"/>
    <w:rsid w:val="006C0E18"/>
    <w:rsid w:val="006C109B"/>
    <w:rsid w:val="006C147A"/>
    <w:rsid w:val="006C195E"/>
    <w:rsid w:val="006C1C35"/>
    <w:rsid w:val="006C1CF1"/>
    <w:rsid w:val="006C2406"/>
    <w:rsid w:val="006C2471"/>
    <w:rsid w:val="006C24C7"/>
    <w:rsid w:val="006C2622"/>
    <w:rsid w:val="006C2FA2"/>
    <w:rsid w:val="006C31E6"/>
    <w:rsid w:val="006C33E3"/>
    <w:rsid w:val="006C351E"/>
    <w:rsid w:val="006C36CE"/>
    <w:rsid w:val="006C3752"/>
    <w:rsid w:val="006C386C"/>
    <w:rsid w:val="006C3C94"/>
    <w:rsid w:val="006C41FE"/>
    <w:rsid w:val="006C43EF"/>
    <w:rsid w:val="006C46CE"/>
    <w:rsid w:val="006C485E"/>
    <w:rsid w:val="006C4B3C"/>
    <w:rsid w:val="006C4E2C"/>
    <w:rsid w:val="006C5163"/>
    <w:rsid w:val="006C5997"/>
    <w:rsid w:val="006C5D31"/>
    <w:rsid w:val="006C6015"/>
    <w:rsid w:val="006C6ADA"/>
    <w:rsid w:val="006C6BC8"/>
    <w:rsid w:val="006C7217"/>
    <w:rsid w:val="006C7259"/>
    <w:rsid w:val="006C7382"/>
    <w:rsid w:val="006C7516"/>
    <w:rsid w:val="006C7DCF"/>
    <w:rsid w:val="006D049B"/>
    <w:rsid w:val="006D0B8D"/>
    <w:rsid w:val="006D170A"/>
    <w:rsid w:val="006D1B2E"/>
    <w:rsid w:val="006D212D"/>
    <w:rsid w:val="006D276F"/>
    <w:rsid w:val="006D3872"/>
    <w:rsid w:val="006D3E54"/>
    <w:rsid w:val="006D3EA4"/>
    <w:rsid w:val="006D3F4A"/>
    <w:rsid w:val="006D3F8B"/>
    <w:rsid w:val="006D41AD"/>
    <w:rsid w:val="006D441D"/>
    <w:rsid w:val="006D4424"/>
    <w:rsid w:val="006D47A9"/>
    <w:rsid w:val="006D53EE"/>
    <w:rsid w:val="006D57BA"/>
    <w:rsid w:val="006D5A31"/>
    <w:rsid w:val="006D5FAE"/>
    <w:rsid w:val="006D6150"/>
    <w:rsid w:val="006D670B"/>
    <w:rsid w:val="006D6947"/>
    <w:rsid w:val="006D6A8A"/>
    <w:rsid w:val="006D6B05"/>
    <w:rsid w:val="006D6C94"/>
    <w:rsid w:val="006D7E05"/>
    <w:rsid w:val="006E040B"/>
    <w:rsid w:val="006E048C"/>
    <w:rsid w:val="006E05D0"/>
    <w:rsid w:val="006E0621"/>
    <w:rsid w:val="006E0722"/>
    <w:rsid w:val="006E0C63"/>
    <w:rsid w:val="006E136D"/>
    <w:rsid w:val="006E15A3"/>
    <w:rsid w:val="006E1C6C"/>
    <w:rsid w:val="006E2146"/>
    <w:rsid w:val="006E224C"/>
    <w:rsid w:val="006E23CE"/>
    <w:rsid w:val="006E26C5"/>
    <w:rsid w:val="006E276F"/>
    <w:rsid w:val="006E2802"/>
    <w:rsid w:val="006E29E3"/>
    <w:rsid w:val="006E2E87"/>
    <w:rsid w:val="006E34BB"/>
    <w:rsid w:val="006E361F"/>
    <w:rsid w:val="006E36DD"/>
    <w:rsid w:val="006E3989"/>
    <w:rsid w:val="006E3D48"/>
    <w:rsid w:val="006E403E"/>
    <w:rsid w:val="006E48C0"/>
    <w:rsid w:val="006E4975"/>
    <w:rsid w:val="006E5241"/>
    <w:rsid w:val="006E53D9"/>
    <w:rsid w:val="006E59FF"/>
    <w:rsid w:val="006E5D57"/>
    <w:rsid w:val="006E5D81"/>
    <w:rsid w:val="006E5D98"/>
    <w:rsid w:val="006E6023"/>
    <w:rsid w:val="006E60C3"/>
    <w:rsid w:val="006E6396"/>
    <w:rsid w:val="006E645D"/>
    <w:rsid w:val="006E64E3"/>
    <w:rsid w:val="006E65F9"/>
    <w:rsid w:val="006E6821"/>
    <w:rsid w:val="006E6D12"/>
    <w:rsid w:val="006E73A0"/>
    <w:rsid w:val="006E7D64"/>
    <w:rsid w:val="006F020F"/>
    <w:rsid w:val="006F0221"/>
    <w:rsid w:val="006F068C"/>
    <w:rsid w:val="006F070D"/>
    <w:rsid w:val="006F09A0"/>
    <w:rsid w:val="006F149A"/>
    <w:rsid w:val="006F1855"/>
    <w:rsid w:val="006F1FAE"/>
    <w:rsid w:val="006F23B3"/>
    <w:rsid w:val="006F25E6"/>
    <w:rsid w:val="006F2668"/>
    <w:rsid w:val="006F28F8"/>
    <w:rsid w:val="006F2BC4"/>
    <w:rsid w:val="006F2E1D"/>
    <w:rsid w:val="006F383E"/>
    <w:rsid w:val="006F4059"/>
    <w:rsid w:val="006F4A29"/>
    <w:rsid w:val="006F4E5D"/>
    <w:rsid w:val="006F51EA"/>
    <w:rsid w:val="006F56D7"/>
    <w:rsid w:val="006F5E90"/>
    <w:rsid w:val="006F5FD2"/>
    <w:rsid w:val="006F67EF"/>
    <w:rsid w:val="006F6A90"/>
    <w:rsid w:val="006F75DB"/>
    <w:rsid w:val="006F79FB"/>
    <w:rsid w:val="006F7B30"/>
    <w:rsid w:val="007002AE"/>
    <w:rsid w:val="007006CF"/>
    <w:rsid w:val="0070129F"/>
    <w:rsid w:val="007014C5"/>
    <w:rsid w:val="0070180C"/>
    <w:rsid w:val="00701850"/>
    <w:rsid w:val="007020B2"/>
    <w:rsid w:val="007030D9"/>
    <w:rsid w:val="00703921"/>
    <w:rsid w:val="00703A4C"/>
    <w:rsid w:val="00703FEE"/>
    <w:rsid w:val="007041D4"/>
    <w:rsid w:val="0070437D"/>
    <w:rsid w:val="00704548"/>
    <w:rsid w:val="007045AF"/>
    <w:rsid w:val="00704A1F"/>
    <w:rsid w:val="00704C37"/>
    <w:rsid w:val="007051CF"/>
    <w:rsid w:val="007053A4"/>
    <w:rsid w:val="007057AF"/>
    <w:rsid w:val="007057B2"/>
    <w:rsid w:val="00705AF9"/>
    <w:rsid w:val="00705B12"/>
    <w:rsid w:val="00706870"/>
    <w:rsid w:val="0070689E"/>
    <w:rsid w:val="00706931"/>
    <w:rsid w:val="007076EA"/>
    <w:rsid w:val="00707AB3"/>
    <w:rsid w:val="00707C44"/>
    <w:rsid w:val="00707DA0"/>
    <w:rsid w:val="0071027A"/>
    <w:rsid w:val="007105A4"/>
    <w:rsid w:val="007107CD"/>
    <w:rsid w:val="00710D58"/>
    <w:rsid w:val="00710DA6"/>
    <w:rsid w:val="00711079"/>
    <w:rsid w:val="007111B7"/>
    <w:rsid w:val="00711A89"/>
    <w:rsid w:val="00712082"/>
    <w:rsid w:val="0071212F"/>
    <w:rsid w:val="0071255D"/>
    <w:rsid w:val="00712566"/>
    <w:rsid w:val="00712685"/>
    <w:rsid w:val="00712776"/>
    <w:rsid w:val="00713779"/>
    <w:rsid w:val="007138DB"/>
    <w:rsid w:val="007138ED"/>
    <w:rsid w:val="0071399B"/>
    <w:rsid w:val="007142BC"/>
    <w:rsid w:val="00714374"/>
    <w:rsid w:val="007145B6"/>
    <w:rsid w:val="007145C1"/>
    <w:rsid w:val="00714C00"/>
    <w:rsid w:val="007151BC"/>
    <w:rsid w:val="007159CB"/>
    <w:rsid w:val="00715A63"/>
    <w:rsid w:val="00715B7F"/>
    <w:rsid w:val="00716388"/>
    <w:rsid w:val="007167CB"/>
    <w:rsid w:val="00716942"/>
    <w:rsid w:val="00716C15"/>
    <w:rsid w:val="00716CCB"/>
    <w:rsid w:val="00716D2B"/>
    <w:rsid w:val="00716F2C"/>
    <w:rsid w:val="007172C0"/>
    <w:rsid w:val="007175B2"/>
    <w:rsid w:val="007177E5"/>
    <w:rsid w:val="00717B6E"/>
    <w:rsid w:val="00717F48"/>
    <w:rsid w:val="00720300"/>
    <w:rsid w:val="007204C2"/>
    <w:rsid w:val="0072119A"/>
    <w:rsid w:val="00721A20"/>
    <w:rsid w:val="00721E99"/>
    <w:rsid w:val="00721EF3"/>
    <w:rsid w:val="0072225F"/>
    <w:rsid w:val="007222D5"/>
    <w:rsid w:val="007224F1"/>
    <w:rsid w:val="00722AB5"/>
    <w:rsid w:val="00722CD9"/>
    <w:rsid w:val="00723056"/>
    <w:rsid w:val="007238C3"/>
    <w:rsid w:val="00723C2A"/>
    <w:rsid w:val="00723EF2"/>
    <w:rsid w:val="00723F22"/>
    <w:rsid w:val="0072416D"/>
    <w:rsid w:val="0072416F"/>
    <w:rsid w:val="00724F0D"/>
    <w:rsid w:val="00724FC6"/>
    <w:rsid w:val="00725A99"/>
    <w:rsid w:val="00725B07"/>
    <w:rsid w:val="00725C37"/>
    <w:rsid w:val="00726044"/>
    <w:rsid w:val="00726064"/>
    <w:rsid w:val="007260FD"/>
    <w:rsid w:val="0072623B"/>
    <w:rsid w:val="0072649C"/>
    <w:rsid w:val="007264B5"/>
    <w:rsid w:val="00726568"/>
    <w:rsid w:val="007267A8"/>
    <w:rsid w:val="007267D0"/>
    <w:rsid w:val="00726A3E"/>
    <w:rsid w:val="00726B5B"/>
    <w:rsid w:val="00726DE1"/>
    <w:rsid w:val="00727329"/>
    <w:rsid w:val="00727DFF"/>
    <w:rsid w:val="00730297"/>
    <w:rsid w:val="00730452"/>
    <w:rsid w:val="0073085B"/>
    <w:rsid w:val="00730A06"/>
    <w:rsid w:val="00730C77"/>
    <w:rsid w:val="00730CDD"/>
    <w:rsid w:val="00731481"/>
    <w:rsid w:val="007315E1"/>
    <w:rsid w:val="00731988"/>
    <w:rsid w:val="007319D7"/>
    <w:rsid w:val="00731AF2"/>
    <w:rsid w:val="00731B0A"/>
    <w:rsid w:val="00731C6E"/>
    <w:rsid w:val="00731EAD"/>
    <w:rsid w:val="00731FC9"/>
    <w:rsid w:val="00732021"/>
    <w:rsid w:val="0073207C"/>
    <w:rsid w:val="00732087"/>
    <w:rsid w:val="007321BB"/>
    <w:rsid w:val="00732224"/>
    <w:rsid w:val="007322BF"/>
    <w:rsid w:val="007324A5"/>
    <w:rsid w:val="007324F9"/>
    <w:rsid w:val="00732719"/>
    <w:rsid w:val="00732CD8"/>
    <w:rsid w:val="00732FD4"/>
    <w:rsid w:val="00733D1F"/>
    <w:rsid w:val="0073464E"/>
    <w:rsid w:val="0073495B"/>
    <w:rsid w:val="00734E7B"/>
    <w:rsid w:val="007353DB"/>
    <w:rsid w:val="0073554A"/>
    <w:rsid w:val="0073558C"/>
    <w:rsid w:val="00735A6C"/>
    <w:rsid w:val="00735A8B"/>
    <w:rsid w:val="00736A79"/>
    <w:rsid w:val="0073702E"/>
    <w:rsid w:val="007373CE"/>
    <w:rsid w:val="007373D8"/>
    <w:rsid w:val="00737F95"/>
    <w:rsid w:val="00740235"/>
    <w:rsid w:val="0074030F"/>
    <w:rsid w:val="00740954"/>
    <w:rsid w:val="00740B9E"/>
    <w:rsid w:val="00741321"/>
    <w:rsid w:val="00741341"/>
    <w:rsid w:val="00741779"/>
    <w:rsid w:val="00742260"/>
    <w:rsid w:val="007425F7"/>
    <w:rsid w:val="00742626"/>
    <w:rsid w:val="007427E4"/>
    <w:rsid w:val="007428E3"/>
    <w:rsid w:val="007428F9"/>
    <w:rsid w:val="00742A76"/>
    <w:rsid w:val="00742D0B"/>
    <w:rsid w:val="00742E8B"/>
    <w:rsid w:val="0074324D"/>
    <w:rsid w:val="007433FF"/>
    <w:rsid w:val="00743772"/>
    <w:rsid w:val="00743A29"/>
    <w:rsid w:val="00743B17"/>
    <w:rsid w:val="00743F9F"/>
    <w:rsid w:val="00744DE6"/>
    <w:rsid w:val="00744E7F"/>
    <w:rsid w:val="00747252"/>
    <w:rsid w:val="0074731F"/>
    <w:rsid w:val="0074745D"/>
    <w:rsid w:val="00747617"/>
    <w:rsid w:val="00747642"/>
    <w:rsid w:val="00747778"/>
    <w:rsid w:val="00751240"/>
    <w:rsid w:val="00751698"/>
    <w:rsid w:val="007519B4"/>
    <w:rsid w:val="00751CF1"/>
    <w:rsid w:val="00752026"/>
    <w:rsid w:val="00752072"/>
    <w:rsid w:val="00752905"/>
    <w:rsid w:val="00752F93"/>
    <w:rsid w:val="00753327"/>
    <w:rsid w:val="00753AB5"/>
    <w:rsid w:val="00753B05"/>
    <w:rsid w:val="00754309"/>
    <w:rsid w:val="007547B8"/>
    <w:rsid w:val="00754AA7"/>
    <w:rsid w:val="00754B1C"/>
    <w:rsid w:val="00754D19"/>
    <w:rsid w:val="0075527B"/>
    <w:rsid w:val="00755CFA"/>
    <w:rsid w:val="00755D1D"/>
    <w:rsid w:val="00756B3D"/>
    <w:rsid w:val="00756D5A"/>
    <w:rsid w:val="00756EE6"/>
    <w:rsid w:val="00757076"/>
    <w:rsid w:val="007571AA"/>
    <w:rsid w:val="0075748D"/>
    <w:rsid w:val="00757950"/>
    <w:rsid w:val="00757DFC"/>
    <w:rsid w:val="00760137"/>
    <w:rsid w:val="00760D13"/>
    <w:rsid w:val="00760D8A"/>
    <w:rsid w:val="00760E05"/>
    <w:rsid w:val="007612D4"/>
    <w:rsid w:val="00761785"/>
    <w:rsid w:val="00761AE4"/>
    <w:rsid w:val="007625C3"/>
    <w:rsid w:val="0076278A"/>
    <w:rsid w:val="00762806"/>
    <w:rsid w:val="00762B3F"/>
    <w:rsid w:val="007636A3"/>
    <w:rsid w:val="007636C0"/>
    <w:rsid w:val="00763A7A"/>
    <w:rsid w:val="00763E47"/>
    <w:rsid w:val="007640AF"/>
    <w:rsid w:val="007645B6"/>
    <w:rsid w:val="0076499D"/>
    <w:rsid w:val="00764C87"/>
    <w:rsid w:val="007652E6"/>
    <w:rsid w:val="00765768"/>
    <w:rsid w:val="0076669B"/>
    <w:rsid w:val="0076691E"/>
    <w:rsid w:val="00766929"/>
    <w:rsid w:val="0076693B"/>
    <w:rsid w:val="00766B52"/>
    <w:rsid w:val="00766DB3"/>
    <w:rsid w:val="007679A7"/>
    <w:rsid w:val="00767CC9"/>
    <w:rsid w:val="00767DD1"/>
    <w:rsid w:val="00767F77"/>
    <w:rsid w:val="007707D1"/>
    <w:rsid w:val="007709B7"/>
    <w:rsid w:val="007717C4"/>
    <w:rsid w:val="00771868"/>
    <w:rsid w:val="00772521"/>
    <w:rsid w:val="00772E43"/>
    <w:rsid w:val="007733D1"/>
    <w:rsid w:val="00773700"/>
    <w:rsid w:val="0077381A"/>
    <w:rsid w:val="007739A2"/>
    <w:rsid w:val="00774DF2"/>
    <w:rsid w:val="0077550C"/>
    <w:rsid w:val="0077566C"/>
    <w:rsid w:val="0077589B"/>
    <w:rsid w:val="00775906"/>
    <w:rsid w:val="00775A26"/>
    <w:rsid w:val="00775AE8"/>
    <w:rsid w:val="00775EC9"/>
    <w:rsid w:val="0077634F"/>
    <w:rsid w:val="007764F5"/>
    <w:rsid w:val="0077690B"/>
    <w:rsid w:val="00776A16"/>
    <w:rsid w:val="00776DB8"/>
    <w:rsid w:val="00776F41"/>
    <w:rsid w:val="00777328"/>
    <w:rsid w:val="0077793C"/>
    <w:rsid w:val="007779AD"/>
    <w:rsid w:val="00777AED"/>
    <w:rsid w:val="0078030E"/>
    <w:rsid w:val="0078037C"/>
    <w:rsid w:val="0078078E"/>
    <w:rsid w:val="00780895"/>
    <w:rsid w:val="00780DC9"/>
    <w:rsid w:val="00781076"/>
    <w:rsid w:val="007810C3"/>
    <w:rsid w:val="007811EB"/>
    <w:rsid w:val="00781359"/>
    <w:rsid w:val="007818A3"/>
    <w:rsid w:val="0078199A"/>
    <w:rsid w:val="00781B64"/>
    <w:rsid w:val="00781EFD"/>
    <w:rsid w:val="00782524"/>
    <w:rsid w:val="00782646"/>
    <w:rsid w:val="00782DE5"/>
    <w:rsid w:val="007834EC"/>
    <w:rsid w:val="0078370B"/>
    <w:rsid w:val="00783B2A"/>
    <w:rsid w:val="00783FCF"/>
    <w:rsid w:val="007844ED"/>
    <w:rsid w:val="00785140"/>
    <w:rsid w:val="007852DD"/>
    <w:rsid w:val="00785AF2"/>
    <w:rsid w:val="00785B8C"/>
    <w:rsid w:val="007864B5"/>
    <w:rsid w:val="007865CE"/>
    <w:rsid w:val="00786F41"/>
    <w:rsid w:val="00787A13"/>
    <w:rsid w:val="00787C65"/>
    <w:rsid w:val="00787C7B"/>
    <w:rsid w:val="00787D0B"/>
    <w:rsid w:val="00790223"/>
    <w:rsid w:val="0079098E"/>
    <w:rsid w:val="00790B3E"/>
    <w:rsid w:val="00790E1A"/>
    <w:rsid w:val="007912FD"/>
    <w:rsid w:val="007916A0"/>
    <w:rsid w:val="0079177B"/>
    <w:rsid w:val="007917E3"/>
    <w:rsid w:val="007919E7"/>
    <w:rsid w:val="00791F4A"/>
    <w:rsid w:val="00792643"/>
    <w:rsid w:val="0079266F"/>
    <w:rsid w:val="00792E63"/>
    <w:rsid w:val="007933B9"/>
    <w:rsid w:val="00793429"/>
    <w:rsid w:val="007934EB"/>
    <w:rsid w:val="007936D8"/>
    <w:rsid w:val="007938A1"/>
    <w:rsid w:val="00793966"/>
    <w:rsid w:val="00793AD0"/>
    <w:rsid w:val="00793C50"/>
    <w:rsid w:val="00793DAC"/>
    <w:rsid w:val="00793F85"/>
    <w:rsid w:val="00794262"/>
    <w:rsid w:val="0079457B"/>
    <w:rsid w:val="007948A7"/>
    <w:rsid w:val="00794C11"/>
    <w:rsid w:val="0079590C"/>
    <w:rsid w:val="00795EAA"/>
    <w:rsid w:val="007964D7"/>
    <w:rsid w:val="00796C8F"/>
    <w:rsid w:val="0079726D"/>
    <w:rsid w:val="007974FE"/>
    <w:rsid w:val="00797518"/>
    <w:rsid w:val="00797DA7"/>
    <w:rsid w:val="00797F5D"/>
    <w:rsid w:val="007A0212"/>
    <w:rsid w:val="007A0590"/>
    <w:rsid w:val="007A1044"/>
    <w:rsid w:val="007A10E7"/>
    <w:rsid w:val="007A1224"/>
    <w:rsid w:val="007A1315"/>
    <w:rsid w:val="007A17EC"/>
    <w:rsid w:val="007A1B69"/>
    <w:rsid w:val="007A1D73"/>
    <w:rsid w:val="007A2103"/>
    <w:rsid w:val="007A24FF"/>
    <w:rsid w:val="007A2694"/>
    <w:rsid w:val="007A26C2"/>
    <w:rsid w:val="007A2ECE"/>
    <w:rsid w:val="007A3935"/>
    <w:rsid w:val="007A3DAB"/>
    <w:rsid w:val="007A3EC1"/>
    <w:rsid w:val="007A43B7"/>
    <w:rsid w:val="007A4EF3"/>
    <w:rsid w:val="007A5456"/>
    <w:rsid w:val="007A5736"/>
    <w:rsid w:val="007A5B15"/>
    <w:rsid w:val="007A644F"/>
    <w:rsid w:val="007A6B0A"/>
    <w:rsid w:val="007A6BCA"/>
    <w:rsid w:val="007A6D8F"/>
    <w:rsid w:val="007A72D6"/>
    <w:rsid w:val="007A7889"/>
    <w:rsid w:val="007A7D25"/>
    <w:rsid w:val="007B020F"/>
    <w:rsid w:val="007B03A1"/>
    <w:rsid w:val="007B087D"/>
    <w:rsid w:val="007B0D27"/>
    <w:rsid w:val="007B0F3E"/>
    <w:rsid w:val="007B1550"/>
    <w:rsid w:val="007B18DD"/>
    <w:rsid w:val="007B1FE4"/>
    <w:rsid w:val="007B2193"/>
    <w:rsid w:val="007B2919"/>
    <w:rsid w:val="007B29C6"/>
    <w:rsid w:val="007B35A7"/>
    <w:rsid w:val="007B3A34"/>
    <w:rsid w:val="007B3AC5"/>
    <w:rsid w:val="007B43C6"/>
    <w:rsid w:val="007B479D"/>
    <w:rsid w:val="007B60DE"/>
    <w:rsid w:val="007B64DE"/>
    <w:rsid w:val="007B6B03"/>
    <w:rsid w:val="007B7511"/>
    <w:rsid w:val="007B7731"/>
    <w:rsid w:val="007B797C"/>
    <w:rsid w:val="007B7EDC"/>
    <w:rsid w:val="007C0097"/>
    <w:rsid w:val="007C0332"/>
    <w:rsid w:val="007C0338"/>
    <w:rsid w:val="007C0714"/>
    <w:rsid w:val="007C08E9"/>
    <w:rsid w:val="007C0E14"/>
    <w:rsid w:val="007C0EAF"/>
    <w:rsid w:val="007C0FAD"/>
    <w:rsid w:val="007C11F2"/>
    <w:rsid w:val="007C13F1"/>
    <w:rsid w:val="007C167B"/>
    <w:rsid w:val="007C1F32"/>
    <w:rsid w:val="007C24EC"/>
    <w:rsid w:val="007C2718"/>
    <w:rsid w:val="007C2AEA"/>
    <w:rsid w:val="007C2CA0"/>
    <w:rsid w:val="007C38E2"/>
    <w:rsid w:val="007C39F6"/>
    <w:rsid w:val="007C477A"/>
    <w:rsid w:val="007C4975"/>
    <w:rsid w:val="007C49F6"/>
    <w:rsid w:val="007C4AE8"/>
    <w:rsid w:val="007C4DD5"/>
    <w:rsid w:val="007C55F1"/>
    <w:rsid w:val="007C570C"/>
    <w:rsid w:val="007C577E"/>
    <w:rsid w:val="007C578D"/>
    <w:rsid w:val="007C5CA1"/>
    <w:rsid w:val="007C5EFB"/>
    <w:rsid w:val="007C5FF3"/>
    <w:rsid w:val="007C615E"/>
    <w:rsid w:val="007C6357"/>
    <w:rsid w:val="007C6BA0"/>
    <w:rsid w:val="007C6EC0"/>
    <w:rsid w:val="007C7519"/>
    <w:rsid w:val="007C75CC"/>
    <w:rsid w:val="007C7697"/>
    <w:rsid w:val="007C7B58"/>
    <w:rsid w:val="007C7BAE"/>
    <w:rsid w:val="007D0455"/>
    <w:rsid w:val="007D046E"/>
    <w:rsid w:val="007D15AD"/>
    <w:rsid w:val="007D1782"/>
    <w:rsid w:val="007D1AB2"/>
    <w:rsid w:val="007D1CCB"/>
    <w:rsid w:val="007D1D7E"/>
    <w:rsid w:val="007D2134"/>
    <w:rsid w:val="007D2376"/>
    <w:rsid w:val="007D25D6"/>
    <w:rsid w:val="007D2B09"/>
    <w:rsid w:val="007D311B"/>
    <w:rsid w:val="007D32CB"/>
    <w:rsid w:val="007D359A"/>
    <w:rsid w:val="007D3661"/>
    <w:rsid w:val="007D4306"/>
    <w:rsid w:val="007D4503"/>
    <w:rsid w:val="007D4531"/>
    <w:rsid w:val="007D456E"/>
    <w:rsid w:val="007D4D70"/>
    <w:rsid w:val="007D4E0F"/>
    <w:rsid w:val="007D57B5"/>
    <w:rsid w:val="007D5BFE"/>
    <w:rsid w:val="007D63D1"/>
    <w:rsid w:val="007D655C"/>
    <w:rsid w:val="007D6579"/>
    <w:rsid w:val="007D65C1"/>
    <w:rsid w:val="007D6647"/>
    <w:rsid w:val="007D6683"/>
    <w:rsid w:val="007D694D"/>
    <w:rsid w:val="007D6C56"/>
    <w:rsid w:val="007D6CC4"/>
    <w:rsid w:val="007D6D36"/>
    <w:rsid w:val="007D7944"/>
    <w:rsid w:val="007D7C84"/>
    <w:rsid w:val="007E00BD"/>
    <w:rsid w:val="007E0272"/>
    <w:rsid w:val="007E052E"/>
    <w:rsid w:val="007E0BFE"/>
    <w:rsid w:val="007E0E0C"/>
    <w:rsid w:val="007E13F8"/>
    <w:rsid w:val="007E17F2"/>
    <w:rsid w:val="007E1C2D"/>
    <w:rsid w:val="007E2611"/>
    <w:rsid w:val="007E2649"/>
    <w:rsid w:val="007E2B0B"/>
    <w:rsid w:val="007E2B98"/>
    <w:rsid w:val="007E2BDB"/>
    <w:rsid w:val="007E2C0B"/>
    <w:rsid w:val="007E3708"/>
    <w:rsid w:val="007E3F0C"/>
    <w:rsid w:val="007E3FB2"/>
    <w:rsid w:val="007E4049"/>
    <w:rsid w:val="007E487E"/>
    <w:rsid w:val="007E49D4"/>
    <w:rsid w:val="007E4C70"/>
    <w:rsid w:val="007E4D3C"/>
    <w:rsid w:val="007E4E20"/>
    <w:rsid w:val="007E5070"/>
    <w:rsid w:val="007E5BDE"/>
    <w:rsid w:val="007E6423"/>
    <w:rsid w:val="007E6582"/>
    <w:rsid w:val="007E6DF2"/>
    <w:rsid w:val="007E6E2E"/>
    <w:rsid w:val="007E7179"/>
    <w:rsid w:val="007E74AB"/>
    <w:rsid w:val="007E751F"/>
    <w:rsid w:val="007E7B0E"/>
    <w:rsid w:val="007E7C12"/>
    <w:rsid w:val="007E7C2C"/>
    <w:rsid w:val="007E7CBB"/>
    <w:rsid w:val="007F0131"/>
    <w:rsid w:val="007F0461"/>
    <w:rsid w:val="007F0A09"/>
    <w:rsid w:val="007F0CC4"/>
    <w:rsid w:val="007F0F91"/>
    <w:rsid w:val="007F1228"/>
    <w:rsid w:val="007F122D"/>
    <w:rsid w:val="007F142C"/>
    <w:rsid w:val="007F18D9"/>
    <w:rsid w:val="007F1A27"/>
    <w:rsid w:val="007F1BB5"/>
    <w:rsid w:val="007F2F91"/>
    <w:rsid w:val="007F322A"/>
    <w:rsid w:val="007F4223"/>
    <w:rsid w:val="007F422F"/>
    <w:rsid w:val="007F43A2"/>
    <w:rsid w:val="007F47AC"/>
    <w:rsid w:val="007F4B5F"/>
    <w:rsid w:val="007F4E28"/>
    <w:rsid w:val="007F53E3"/>
    <w:rsid w:val="007F56F1"/>
    <w:rsid w:val="007F5C8A"/>
    <w:rsid w:val="007F5CFD"/>
    <w:rsid w:val="007F5F84"/>
    <w:rsid w:val="007F603E"/>
    <w:rsid w:val="007F695F"/>
    <w:rsid w:val="007F6CB0"/>
    <w:rsid w:val="007F6F13"/>
    <w:rsid w:val="007F710B"/>
    <w:rsid w:val="007F72AA"/>
    <w:rsid w:val="007F7652"/>
    <w:rsid w:val="007F790C"/>
    <w:rsid w:val="0080023E"/>
    <w:rsid w:val="008004B6"/>
    <w:rsid w:val="008005CC"/>
    <w:rsid w:val="0080066C"/>
    <w:rsid w:val="00800789"/>
    <w:rsid w:val="008008CB"/>
    <w:rsid w:val="0080095B"/>
    <w:rsid w:val="0080098C"/>
    <w:rsid w:val="0080178A"/>
    <w:rsid w:val="00801A4D"/>
    <w:rsid w:val="00801E13"/>
    <w:rsid w:val="008021B3"/>
    <w:rsid w:val="0080269A"/>
    <w:rsid w:val="00802791"/>
    <w:rsid w:val="00802879"/>
    <w:rsid w:val="00802890"/>
    <w:rsid w:val="00802CDA"/>
    <w:rsid w:val="00802D99"/>
    <w:rsid w:val="00803078"/>
    <w:rsid w:val="008036EE"/>
    <w:rsid w:val="00803D27"/>
    <w:rsid w:val="00804148"/>
    <w:rsid w:val="0080436C"/>
    <w:rsid w:val="00804BD0"/>
    <w:rsid w:val="00804F18"/>
    <w:rsid w:val="00805103"/>
    <w:rsid w:val="00806190"/>
    <w:rsid w:val="0080623B"/>
    <w:rsid w:val="00806312"/>
    <w:rsid w:val="0080666C"/>
    <w:rsid w:val="00806C36"/>
    <w:rsid w:val="00806D05"/>
    <w:rsid w:val="00806D91"/>
    <w:rsid w:val="00806DE2"/>
    <w:rsid w:val="008071C6"/>
    <w:rsid w:val="008073C8"/>
    <w:rsid w:val="008075AC"/>
    <w:rsid w:val="0080798A"/>
    <w:rsid w:val="00807B36"/>
    <w:rsid w:val="00807BE9"/>
    <w:rsid w:val="00807F03"/>
    <w:rsid w:val="00810107"/>
    <w:rsid w:val="008101E2"/>
    <w:rsid w:val="00810B77"/>
    <w:rsid w:val="00810C32"/>
    <w:rsid w:val="00810F65"/>
    <w:rsid w:val="00811217"/>
    <w:rsid w:val="00811307"/>
    <w:rsid w:val="008117CA"/>
    <w:rsid w:val="00812297"/>
    <w:rsid w:val="0081242A"/>
    <w:rsid w:val="008124DF"/>
    <w:rsid w:val="00812C8C"/>
    <w:rsid w:val="00813F55"/>
    <w:rsid w:val="00814AD3"/>
    <w:rsid w:val="00814BF6"/>
    <w:rsid w:val="008150D5"/>
    <w:rsid w:val="00815341"/>
    <w:rsid w:val="0081574A"/>
    <w:rsid w:val="00815868"/>
    <w:rsid w:val="00815C14"/>
    <w:rsid w:val="00815D7E"/>
    <w:rsid w:val="0081645A"/>
    <w:rsid w:val="008166C6"/>
    <w:rsid w:val="00816992"/>
    <w:rsid w:val="00817083"/>
    <w:rsid w:val="008171E6"/>
    <w:rsid w:val="00817686"/>
    <w:rsid w:val="00817772"/>
    <w:rsid w:val="00817A7B"/>
    <w:rsid w:val="00820396"/>
    <w:rsid w:val="008206AF"/>
    <w:rsid w:val="0082099E"/>
    <w:rsid w:val="00820A28"/>
    <w:rsid w:val="00820C6E"/>
    <w:rsid w:val="00821667"/>
    <w:rsid w:val="00821792"/>
    <w:rsid w:val="008217A1"/>
    <w:rsid w:val="008217B0"/>
    <w:rsid w:val="0082186C"/>
    <w:rsid w:val="008219BE"/>
    <w:rsid w:val="00821AA3"/>
    <w:rsid w:val="00821BDC"/>
    <w:rsid w:val="00821BF6"/>
    <w:rsid w:val="00821E20"/>
    <w:rsid w:val="00821F72"/>
    <w:rsid w:val="00822647"/>
    <w:rsid w:val="00822687"/>
    <w:rsid w:val="008227AC"/>
    <w:rsid w:val="00822961"/>
    <w:rsid w:val="00822C0B"/>
    <w:rsid w:val="00822ED5"/>
    <w:rsid w:val="008230BB"/>
    <w:rsid w:val="00823342"/>
    <w:rsid w:val="00824128"/>
    <w:rsid w:val="0082429A"/>
    <w:rsid w:val="00824393"/>
    <w:rsid w:val="008243C3"/>
    <w:rsid w:val="00824528"/>
    <w:rsid w:val="008245D8"/>
    <w:rsid w:val="00824751"/>
    <w:rsid w:val="00825394"/>
    <w:rsid w:val="008256C4"/>
    <w:rsid w:val="00825AAA"/>
    <w:rsid w:val="008263F1"/>
    <w:rsid w:val="00826D1A"/>
    <w:rsid w:val="00826F09"/>
    <w:rsid w:val="00826F62"/>
    <w:rsid w:val="00827240"/>
    <w:rsid w:val="00827447"/>
    <w:rsid w:val="00827AE6"/>
    <w:rsid w:val="00827BDD"/>
    <w:rsid w:val="00827EB1"/>
    <w:rsid w:val="00827FBF"/>
    <w:rsid w:val="00830014"/>
    <w:rsid w:val="00830078"/>
    <w:rsid w:val="00830A00"/>
    <w:rsid w:val="00830EB8"/>
    <w:rsid w:val="0083140A"/>
    <w:rsid w:val="00831B24"/>
    <w:rsid w:val="008325EE"/>
    <w:rsid w:val="008328BB"/>
    <w:rsid w:val="00832922"/>
    <w:rsid w:val="00832E26"/>
    <w:rsid w:val="00833474"/>
    <w:rsid w:val="0083379B"/>
    <w:rsid w:val="00833914"/>
    <w:rsid w:val="008339D1"/>
    <w:rsid w:val="00833DA5"/>
    <w:rsid w:val="00834282"/>
    <w:rsid w:val="00834876"/>
    <w:rsid w:val="00834C9F"/>
    <w:rsid w:val="00835021"/>
    <w:rsid w:val="008353EC"/>
    <w:rsid w:val="00835895"/>
    <w:rsid w:val="00835916"/>
    <w:rsid w:val="00835DA8"/>
    <w:rsid w:val="00835F3A"/>
    <w:rsid w:val="00835FE7"/>
    <w:rsid w:val="00836047"/>
    <w:rsid w:val="00836105"/>
    <w:rsid w:val="00836139"/>
    <w:rsid w:val="008367E9"/>
    <w:rsid w:val="008372F9"/>
    <w:rsid w:val="00837D4B"/>
    <w:rsid w:val="00837E42"/>
    <w:rsid w:val="00837F16"/>
    <w:rsid w:val="008401A8"/>
    <w:rsid w:val="0084040B"/>
    <w:rsid w:val="00840BA6"/>
    <w:rsid w:val="0084121E"/>
    <w:rsid w:val="008412E9"/>
    <w:rsid w:val="008415D9"/>
    <w:rsid w:val="00841662"/>
    <w:rsid w:val="00841A27"/>
    <w:rsid w:val="00841E12"/>
    <w:rsid w:val="00841FA1"/>
    <w:rsid w:val="008421CA"/>
    <w:rsid w:val="008423BC"/>
    <w:rsid w:val="0084256A"/>
    <w:rsid w:val="008426B4"/>
    <w:rsid w:val="008426C0"/>
    <w:rsid w:val="008428D6"/>
    <w:rsid w:val="00842AA3"/>
    <w:rsid w:val="00842F3A"/>
    <w:rsid w:val="008430E6"/>
    <w:rsid w:val="0084310D"/>
    <w:rsid w:val="0084331F"/>
    <w:rsid w:val="0084391E"/>
    <w:rsid w:val="00843C7F"/>
    <w:rsid w:val="00843D8B"/>
    <w:rsid w:val="00843E77"/>
    <w:rsid w:val="00844056"/>
    <w:rsid w:val="0084439B"/>
    <w:rsid w:val="00844450"/>
    <w:rsid w:val="00844A7F"/>
    <w:rsid w:val="00844F33"/>
    <w:rsid w:val="008455C9"/>
    <w:rsid w:val="00845898"/>
    <w:rsid w:val="008458AA"/>
    <w:rsid w:val="00845DF6"/>
    <w:rsid w:val="00845FBD"/>
    <w:rsid w:val="00846255"/>
    <w:rsid w:val="00846415"/>
    <w:rsid w:val="00846630"/>
    <w:rsid w:val="008467C6"/>
    <w:rsid w:val="00846AFC"/>
    <w:rsid w:val="00847BE6"/>
    <w:rsid w:val="0085066F"/>
    <w:rsid w:val="00850A9A"/>
    <w:rsid w:val="00851955"/>
    <w:rsid w:val="00851BFE"/>
    <w:rsid w:val="00851DE2"/>
    <w:rsid w:val="0085205F"/>
    <w:rsid w:val="008529F4"/>
    <w:rsid w:val="00853C62"/>
    <w:rsid w:val="00853C68"/>
    <w:rsid w:val="00854153"/>
    <w:rsid w:val="0085416B"/>
    <w:rsid w:val="008543B0"/>
    <w:rsid w:val="0085446E"/>
    <w:rsid w:val="00854B23"/>
    <w:rsid w:val="008550A9"/>
    <w:rsid w:val="00855153"/>
    <w:rsid w:val="00855685"/>
    <w:rsid w:val="0085599C"/>
    <w:rsid w:val="00856CCB"/>
    <w:rsid w:val="008572D1"/>
    <w:rsid w:val="008576F5"/>
    <w:rsid w:val="008577C8"/>
    <w:rsid w:val="00857AED"/>
    <w:rsid w:val="008600DA"/>
    <w:rsid w:val="0086063B"/>
    <w:rsid w:val="008609F0"/>
    <w:rsid w:val="00860A0F"/>
    <w:rsid w:val="00860DE5"/>
    <w:rsid w:val="00860EEB"/>
    <w:rsid w:val="00861813"/>
    <w:rsid w:val="00861C40"/>
    <w:rsid w:val="00861F46"/>
    <w:rsid w:val="00862069"/>
    <w:rsid w:val="008620FC"/>
    <w:rsid w:val="0086274C"/>
    <w:rsid w:val="008627E4"/>
    <w:rsid w:val="0086296D"/>
    <w:rsid w:val="008630B4"/>
    <w:rsid w:val="008632D6"/>
    <w:rsid w:val="0086333B"/>
    <w:rsid w:val="00863A02"/>
    <w:rsid w:val="00863C12"/>
    <w:rsid w:val="00863DE4"/>
    <w:rsid w:val="00863FC0"/>
    <w:rsid w:val="008642C2"/>
    <w:rsid w:val="008643DD"/>
    <w:rsid w:val="00864420"/>
    <w:rsid w:val="00864B72"/>
    <w:rsid w:val="00865594"/>
    <w:rsid w:val="008656AD"/>
    <w:rsid w:val="00865957"/>
    <w:rsid w:val="008666D9"/>
    <w:rsid w:val="008668E7"/>
    <w:rsid w:val="00866D9C"/>
    <w:rsid w:val="0086776E"/>
    <w:rsid w:val="00870707"/>
    <w:rsid w:val="008707F0"/>
    <w:rsid w:val="00870945"/>
    <w:rsid w:val="008709E8"/>
    <w:rsid w:val="00870E32"/>
    <w:rsid w:val="00871125"/>
    <w:rsid w:val="00871BE7"/>
    <w:rsid w:val="00871EAC"/>
    <w:rsid w:val="008720A6"/>
    <w:rsid w:val="0087219C"/>
    <w:rsid w:val="0087265B"/>
    <w:rsid w:val="00872719"/>
    <w:rsid w:val="00873049"/>
    <w:rsid w:val="00873466"/>
    <w:rsid w:val="00873613"/>
    <w:rsid w:val="008736F9"/>
    <w:rsid w:val="00873B34"/>
    <w:rsid w:val="008744C6"/>
    <w:rsid w:val="008745FB"/>
    <w:rsid w:val="008748B2"/>
    <w:rsid w:val="00874982"/>
    <w:rsid w:val="00875264"/>
    <w:rsid w:val="0087574C"/>
    <w:rsid w:val="00875B1F"/>
    <w:rsid w:val="00876310"/>
    <w:rsid w:val="0087664A"/>
    <w:rsid w:val="0087671F"/>
    <w:rsid w:val="0087694E"/>
    <w:rsid w:val="00876C23"/>
    <w:rsid w:val="00876ED6"/>
    <w:rsid w:val="0087717A"/>
    <w:rsid w:val="008773E2"/>
    <w:rsid w:val="00877A0A"/>
    <w:rsid w:val="00877AD2"/>
    <w:rsid w:val="00877AFA"/>
    <w:rsid w:val="00877C09"/>
    <w:rsid w:val="00880621"/>
    <w:rsid w:val="008806E6"/>
    <w:rsid w:val="008808EF"/>
    <w:rsid w:val="00880C6E"/>
    <w:rsid w:val="00880FC8"/>
    <w:rsid w:val="00880FE6"/>
    <w:rsid w:val="008813AA"/>
    <w:rsid w:val="0088176A"/>
    <w:rsid w:val="00881855"/>
    <w:rsid w:val="00881BBE"/>
    <w:rsid w:val="00881FB4"/>
    <w:rsid w:val="008825A7"/>
    <w:rsid w:val="00882E97"/>
    <w:rsid w:val="00883215"/>
    <w:rsid w:val="008837CE"/>
    <w:rsid w:val="00883C94"/>
    <w:rsid w:val="00883CD8"/>
    <w:rsid w:val="00883F13"/>
    <w:rsid w:val="00884095"/>
    <w:rsid w:val="008850C5"/>
    <w:rsid w:val="0088570F"/>
    <w:rsid w:val="00886847"/>
    <w:rsid w:val="00886A25"/>
    <w:rsid w:val="00886ABB"/>
    <w:rsid w:val="00886BE3"/>
    <w:rsid w:val="00887042"/>
    <w:rsid w:val="00887077"/>
    <w:rsid w:val="00887096"/>
    <w:rsid w:val="008872D4"/>
    <w:rsid w:val="00887602"/>
    <w:rsid w:val="0088768B"/>
    <w:rsid w:val="0088785D"/>
    <w:rsid w:val="00887E96"/>
    <w:rsid w:val="00890085"/>
    <w:rsid w:val="00890424"/>
    <w:rsid w:val="00890C6E"/>
    <w:rsid w:val="0089153D"/>
    <w:rsid w:val="00891C08"/>
    <w:rsid w:val="0089265E"/>
    <w:rsid w:val="008927E5"/>
    <w:rsid w:val="00892FB5"/>
    <w:rsid w:val="00892FEC"/>
    <w:rsid w:val="0089306A"/>
    <w:rsid w:val="00893249"/>
    <w:rsid w:val="00893896"/>
    <w:rsid w:val="008941AF"/>
    <w:rsid w:val="00894417"/>
    <w:rsid w:val="0089477A"/>
    <w:rsid w:val="00894B0D"/>
    <w:rsid w:val="00895066"/>
    <w:rsid w:val="008954C6"/>
    <w:rsid w:val="008955D6"/>
    <w:rsid w:val="0089636D"/>
    <w:rsid w:val="0089676F"/>
    <w:rsid w:val="00896D2C"/>
    <w:rsid w:val="00896E69"/>
    <w:rsid w:val="0089740A"/>
    <w:rsid w:val="00897709"/>
    <w:rsid w:val="00897A90"/>
    <w:rsid w:val="00897B04"/>
    <w:rsid w:val="00897BA1"/>
    <w:rsid w:val="008A0016"/>
    <w:rsid w:val="008A0316"/>
    <w:rsid w:val="008A055D"/>
    <w:rsid w:val="008A08D4"/>
    <w:rsid w:val="008A1601"/>
    <w:rsid w:val="008A1EC4"/>
    <w:rsid w:val="008A2E31"/>
    <w:rsid w:val="008A33B5"/>
    <w:rsid w:val="008A34F8"/>
    <w:rsid w:val="008A3526"/>
    <w:rsid w:val="008A4201"/>
    <w:rsid w:val="008A452F"/>
    <w:rsid w:val="008A48AB"/>
    <w:rsid w:val="008A517F"/>
    <w:rsid w:val="008A51F8"/>
    <w:rsid w:val="008A5436"/>
    <w:rsid w:val="008A55E0"/>
    <w:rsid w:val="008A5879"/>
    <w:rsid w:val="008A5988"/>
    <w:rsid w:val="008A6B5E"/>
    <w:rsid w:val="008A6BB4"/>
    <w:rsid w:val="008A7453"/>
    <w:rsid w:val="008A7D19"/>
    <w:rsid w:val="008A7DA4"/>
    <w:rsid w:val="008A7E86"/>
    <w:rsid w:val="008A7E8F"/>
    <w:rsid w:val="008A7EF2"/>
    <w:rsid w:val="008A7F16"/>
    <w:rsid w:val="008B00C3"/>
    <w:rsid w:val="008B0754"/>
    <w:rsid w:val="008B0F4E"/>
    <w:rsid w:val="008B119D"/>
    <w:rsid w:val="008B1309"/>
    <w:rsid w:val="008B13DA"/>
    <w:rsid w:val="008B1485"/>
    <w:rsid w:val="008B155B"/>
    <w:rsid w:val="008B210E"/>
    <w:rsid w:val="008B23B9"/>
    <w:rsid w:val="008B26BF"/>
    <w:rsid w:val="008B279A"/>
    <w:rsid w:val="008B2C78"/>
    <w:rsid w:val="008B2D5A"/>
    <w:rsid w:val="008B2EA0"/>
    <w:rsid w:val="008B3323"/>
    <w:rsid w:val="008B3886"/>
    <w:rsid w:val="008B39C0"/>
    <w:rsid w:val="008B3A8C"/>
    <w:rsid w:val="008B3C84"/>
    <w:rsid w:val="008B40DC"/>
    <w:rsid w:val="008B44D5"/>
    <w:rsid w:val="008B481A"/>
    <w:rsid w:val="008B49E2"/>
    <w:rsid w:val="008B4B16"/>
    <w:rsid w:val="008B4ED6"/>
    <w:rsid w:val="008B512F"/>
    <w:rsid w:val="008B5469"/>
    <w:rsid w:val="008B54FF"/>
    <w:rsid w:val="008B68A1"/>
    <w:rsid w:val="008B6A3A"/>
    <w:rsid w:val="008B7269"/>
    <w:rsid w:val="008B747D"/>
    <w:rsid w:val="008B7A1E"/>
    <w:rsid w:val="008C01A2"/>
    <w:rsid w:val="008C0526"/>
    <w:rsid w:val="008C0BB2"/>
    <w:rsid w:val="008C120E"/>
    <w:rsid w:val="008C1223"/>
    <w:rsid w:val="008C12C2"/>
    <w:rsid w:val="008C17DF"/>
    <w:rsid w:val="008C18A1"/>
    <w:rsid w:val="008C1AB6"/>
    <w:rsid w:val="008C1C6A"/>
    <w:rsid w:val="008C2197"/>
    <w:rsid w:val="008C23D1"/>
    <w:rsid w:val="008C260D"/>
    <w:rsid w:val="008C28AC"/>
    <w:rsid w:val="008C2BFC"/>
    <w:rsid w:val="008C319D"/>
    <w:rsid w:val="008C33BC"/>
    <w:rsid w:val="008C37FF"/>
    <w:rsid w:val="008C3E05"/>
    <w:rsid w:val="008C3FF3"/>
    <w:rsid w:val="008C41BA"/>
    <w:rsid w:val="008C4651"/>
    <w:rsid w:val="008C4DAB"/>
    <w:rsid w:val="008C5174"/>
    <w:rsid w:val="008C52DA"/>
    <w:rsid w:val="008C574A"/>
    <w:rsid w:val="008C5A0D"/>
    <w:rsid w:val="008C5E79"/>
    <w:rsid w:val="008C5EAC"/>
    <w:rsid w:val="008C5EFD"/>
    <w:rsid w:val="008C62D9"/>
    <w:rsid w:val="008C6493"/>
    <w:rsid w:val="008C64EE"/>
    <w:rsid w:val="008C6690"/>
    <w:rsid w:val="008C69F5"/>
    <w:rsid w:val="008C6A8C"/>
    <w:rsid w:val="008C6B80"/>
    <w:rsid w:val="008C6E76"/>
    <w:rsid w:val="008C74C2"/>
    <w:rsid w:val="008C7682"/>
    <w:rsid w:val="008C7F47"/>
    <w:rsid w:val="008C7FB7"/>
    <w:rsid w:val="008D00BE"/>
    <w:rsid w:val="008D092B"/>
    <w:rsid w:val="008D1475"/>
    <w:rsid w:val="008D181B"/>
    <w:rsid w:val="008D1BD1"/>
    <w:rsid w:val="008D1CD8"/>
    <w:rsid w:val="008D243E"/>
    <w:rsid w:val="008D249E"/>
    <w:rsid w:val="008D24C6"/>
    <w:rsid w:val="008D2735"/>
    <w:rsid w:val="008D2801"/>
    <w:rsid w:val="008D28B7"/>
    <w:rsid w:val="008D2BB7"/>
    <w:rsid w:val="008D42DC"/>
    <w:rsid w:val="008D42F1"/>
    <w:rsid w:val="008D5120"/>
    <w:rsid w:val="008D54D4"/>
    <w:rsid w:val="008D5532"/>
    <w:rsid w:val="008D59A0"/>
    <w:rsid w:val="008D5AC4"/>
    <w:rsid w:val="008D5C95"/>
    <w:rsid w:val="008D6774"/>
    <w:rsid w:val="008D6807"/>
    <w:rsid w:val="008D7364"/>
    <w:rsid w:val="008D7468"/>
    <w:rsid w:val="008D7A75"/>
    <w:rsid w:val="008D7C0F"/>
    <w:rsid w:val="008D7C49"/>
    <w:rsid w:val="008D7C9A"/>
    <w:rsid w:val="008D7ED2"/>
    <w:rsid w:val="008E00E5"/>
    <w:rsid w:val="008E15A7"/>
    <w:rsid w:val="008E190A"/>
    <w:rsid w:val="008E1DBC"/>
    <w:rsid w:val="008E1F89"/>
    <w:rsid w:val="008E1F93"/>
    <w:rsid w:val="008E214A"/>
    <w:rsid w:val="008E23C1"/>
    <w:rsid w:val="008E2C93"/>
    <w:rsid w:val="008E2E0A"/>
    <w:rsid w:val="008E2E21"/>
    <w:rsid w:val="008E2F62"/>
    <w:rsid w:val="008E3CBB"/>
    <w:rsid w:val="008E3E24"/>
    <w:rsid w:val="008E404E"/>
    <w:rsid w:val="008E4204"/>
    <w:rsid w:val="008E47E0"/>
    <w:rsid w:val="008E481C"/>
    <w:rsid w:val="008E4A5E"/>
    <w:rsid w:val="008E4B3D"/>
    <w:rsid w:val="008E5058"/>
    <w:rsid w:val="008E514F"/>
    <w:rsid w:val="008E5227"/>
    <w:rsid w:val="008E590C"/>
    <w:rsid w:val="008E5F28"/>
    <w:rsid w:val="008E619E"/>
    <w:rsid w:val="008E6BF6"/>
    <w:rsid w:val="008E6D35"/>
    <w:rsid w:val="008E6EDB"/>
    <w:rsid w:val="008E7E32"/>
    <w:rsid w:val="008F0A93"/>
    <w:rsid w:val="008F0B4D"/>
    <w:rsid w:val="008F0B5A"/>
    <w:rsid w:val="008F0D2C"/>
    <w:rsid w:val="008F0E12"/>
    <w:rsid w:val="008F1204"/>
    <w:rsid w:val="008F1376"/>
    <w:rsid w:val="008F1BBD"/>
    <w:rsid w:val="008F1E50"/>
    <w:rsid w:val="008F1F3B"/>
    <w:rsid w:val="008F21D9"/>
    <w:rsid w:val="008F256C"/>
    <w:rsid w:val="008F25C5"/>
    <w:rsid w:val="008F27E6"/>
    <w:rsid w:val="008F31DA"/>
    <w:rsid w:val="008F38E7"/>
    <w:rsid w:val="008F3AD0"/>
    <w:rsid w:val="008F3DB6"/>
    <w:rsid w:val="008F3EDE"/>
    <w:rsid w:val="008F3EF5"/>
    <w:rsid w:val="008F42A5"/>
    <w:rsid w:val="008F45A6"/>
    <w:rsid w:val="008F4B41"/>
    <w:rsid w:val="008F5176"/>
    <w:rsid w:val="008F5F3E"/>
    <w:rsid w:val="008F64C8"/>
    <w:rsid w:val="008F6A19"/>
    <w:rsid w:val="008F72D5"/>
    <w:rsid w:val="008F774D"/>
    <w:rsid w:val="008F7F3C"/>
    <w:rsid w:val="008F7F46"/>
    <w:rsid w:val="008F7FF2"/>
    <w:rsid w:val="00900019"/>
    <w:rsid w:val="00901617"/>
    <w:rsid w:val="0090240B"/>
    <w:rsid w:val="0090282E"/>
    <w:rsid w:val="00902D89"/>
    <w:rsid w:val="00902F32"/>
    <w:rsid w:val="009033BE"/>
    <w:rsid w:val="009034D4"/>
    <w:rsid w:val="0090358E"/>
    <w:rsid w:val="00903AAC"/>
    <w:rsid w:val="00903C5F"/>
    <w:rsid w:val="00903DFD"/>
    <w:rsid w:val="00903E5F"/>
    <w:rsid w:val="009044E8"/>
    <w:rsid w:val="009049FD"/>
    <w:rsid w:val="00904C0A"/>
    <w:rsid w:val="00904CE2"/>
    <w:rsid w:val="00904D01"/>
    <w:rsid w:val="00905806"/>
    <w:rsid w:val="009059A9"/>
    <w:rsid w:val="00905E6E"/>
    <w:rsid w:val="0090607F"/>
    <w:rsid w:val="009060D7"/>
    <w:rsid w:val="009064FF"/>
    <w:rsid w:val="00906758"/>
    <w:rsid w:val="00906AF9"/>
    <w:rsid w:val="00906D48"/>
    <w:rsid w:val="00906F48"/>
    <w:rsid w:val="00907D16"/>
    <w:rsid w:val="00907E6D"/>
    <w:rsid w:val="00910135"/>
    <w:rsid w:val="0091092A"/>
    <w:rsid w:val="009110FD"/>
    <w:rsid w:val="00911157"/>
    <w:rsid w:val="00911257"/>
    <w:rsid w:val="0091137C"/>
    <w:rsid w:val="0091142D"/>
    <w:rsid w:val="009117AA"/>
    <w:rsid w:val="009121FC"/>
    <w:rsid w:val="00912268"/>
    <w:rsid w:val="00912877"/>
    <w:rsid w:val="00912FDD"/>
    <w:rsid w:val="00913028"/>
    <w:rsid w:val="00913244"/>
    <w:rsid w:val="0091387D"/>
    <w:rsid w:val="0091480B"/>
    <w:rsid w:val="00914A20"/>
    <w:rsid w:val="00914CAB"/>
    <w:rsid w:val="00914E21"/>
    <w:rsid w:val="00914F8A"/>
    <w:rsid w:val="00915408"/>
    <w:rsid w:val="009157ED"/>
    <w:rsid w:val="00916469"/>
    <w:rsid w:val="00916701"/>
    <w:rsid w:val="00916AE4"/>
    <w:rsid w:val="00916B45"/>
    <w:rsid w:val="009173F4"/>
    <w:rsid w:val="00917607"/>
    <w:rsid w:val="00917DDF"/>
    <w:rsid w:val="00920161"/>
    <w:rsid w:val="009204B6"/>
    <w:rsid w:val="00920DA6"/>
    <w:rsid w:val="0092185F"/>
    <w:rsid w:val="009218A1"/>
    <w:rsid w:val="00921BCA"/>
    <w:rsid w:val="00921F2E"/>
    <w:rsid w:val="009224B9"/>
    <w:rsid w:val="009229C3"/>
    <w:rsid w:val="00922C27"/>
    <w:rsid w:val="00922F39"/>
    <w:rsid w:val="0092372C"/>
    <w:rsid w:val="00923C4B"/>
    <w:rsid w:val="00923CD4"/>
    <w:rsid w:val="00923DE5"/>
    <w:rsid w:val="00924161"/>
    <w:rsid w:val="00924330"/>
    <w:rsid w:val="00924601"/>
    <w:rsid w:val="009246F2"/>
    <w:rsid w:val="00924875"/>
    <w:rsid w:val="009249A8"/>
    <w:rsid w:val="00925444"/>
    <w:rsid w:val="00925A85"/>
    <w:rsid w:val="00925E39"/>
    <w:rsid w:val="009267C7"/>
    <w:rsid w:val="00926F90"/>
    <w:rsid w:val="00927946"/>
    <w:rsid w:val="009301DE"/>
    <w:rsid w:val="0093042F"/>
    <w:rsid w:val="00930697"/>
    <w:rsid w:val="0093069F"/>
    <w:rsid w:val="00930CD1"/>
    <w:rsid w:val="0093135A"/>
    <w:rsid w:val="009314BB"/>
    <w:rsid w:val="00931FFA"/>
    <w:rsid w:val="009320B3"/>
    <w:rsid w:val="0093252E"/>
    <w:rsid w:val="009329AD"/>
    <w:rsid w:val="00932C5B"/>
    <w:rsid w:val="0093324E"/>
    <w:rsid w:val="009336B1"/>
    <w:rsid w:val="00933711"/>
    <w:rsid w:val="009337F0"/>
    <w:rsid w:val="00933A1D"/>
    <w:rsid w:val="00933D72"/>
    <w:rsid w:val="00934543"/>
    <w:rsid w:val="00934CAD"/>
    <w:rsid w:val="0093502E"/>
    <w:rsid w:val="00935152"/>
    <w:rsid w:val="00935179"/>
    <w:rsid w:val="009351D6"/>
    <w:rsid w:val="009353A1"/>
    <w:rsid w:val="00935516"/>
    <w:rsid w:val="009357F7"/>
    <w:rsid w:val="00935991"/>
    <w:rsid w:val="00935C0A"/>
    <w:rsid w:val="00936298"/>
    <w:rsid w:val="0093642E"/>
    <w:rsid w:val="00936597"/>
    <w:rsid w:val="0093666C"/>
    <w:rsid w:val="00936E7E"/>
    <w:rsid w:val="00937398"/>
    <w:rsid w:val="009373EA"/>
    <w:rsid w:val="00937985"/>
    <w:rsid w:val="00937B57"/>
    <w:rsid w:val="00937C7C"/>
    <w:rsid w:val="009404AE"/>
    <w:rsid w:val="0094060A"/>
    <w:rsid w:val="009406A5"/>
    <w:rsid w:val="00940993"/>
    <w:rsid w:val="00940C94"/>
    <w:rsid w:val="0094105D"/>
    <w:rsid w:val="0094107C"/>
    <w:rsid w:val="00941099"/>
    <w:rsid w:val="00942240"/>
    <w:rsid w:val="0094238B"/>
    <w:rsid w:val="00942711"/>
    <w:rsid w:val="00942B57"/>
    <w:rsid w:val="00943122"/>
    <w:rsid w:val="0094371C"/>
    <w:rsid w:val="0094395A"/>
    <w:rsid w:val="00943BE2"/>
    <w:rsid w:val="00943FA6"/>
    <w:rsid w:val="0094409D"/>
    <w:rsid w:val="00944358"/>
    <w:rsid w:val="00944DD9"/>
    <w:rsid w:val="00944F39"/>
    <w:rsid w:val="009453D9"/>
    <w:rsid w:val="009456C0"/>
    <w:rsid w:val="00945710"/>
    <w:rsid w:val="00945C31"/>
    <w:rsid w:val="009461A3"/>
    <w:rsid w:val="0094716D"/>
    <w:rsid w:val="009478E8"/>
    <w:rsid w:val="00947D0E"/>
    <w:rsid w:val="009501C4"/>
    <w:rsid w:val="009509C4"/>
    <w:rsid w:val="00950F4D"/>
    <w:rsid w:val="00950F8E"/>
    <w:rsid w:val="00950FC5"/>
    <w:rsid w:val="009510E3"/>
    <w:rsid w:val="0095112C"/>
    <w:rsid w:val="009516E6"/>
    <w:rsid w:val="00952819"/>
    <w:rsid w:val="00952CA7"/>
    <w:rsid w:val="00953500"/>
    <w:rsid w:val="00953509"/>
    <w:rsid w:val="00954143"/>
    <w:rsid w:val="00954763"/>
    <w:rsid w:val="009549F7"/>
    <w:rsid w:val="009552B9"/>
    <w:rsid w:val="009553C6"/>
    <w:rsid w:val="0095542C"/>
    <w:rsid w:val="00955627"/>
    <w:rsid w:val="00955750"/>
    <w:rsid w:val="009558A8"/>
    <w:rsid w:val="00956032"/>
    <w:rsid w:val="009563DA"/>
    <w:rsid w:val="00956C45"/>
    <w:rsid w:val="00956CC6"/>
    <w:rsid w:val="00957078"/>
    <w:rsid w:val="009573C4"/>
    <w:rsid w:val="009575AF"/>
    <w:rsid w:val="00957B21"/>
    <w:rsid w:val="00957D5E"/>
    <w:rsid w:val="00960036"/>
    <w:rsid w:val="0096016C"/>
    <w:rsid w:val="00960260"/>
    <w:rsid w:val="00960376"/>
    <w:rsid w:val="00960836"/>
    <w:rsid w:val="00960AAF"/>
    <w:rsid w:val="00960CE9"/>
    <w:rsid w:val="00960E37"/>
    <w:rsid w:val="00960E39"/>
    <w:rsid w:val="00961102"/>
    <w:rsid w:val="009611A5"/>
    <w:rsid w:val="0096154A"/>
    <w:rsid w:val="009615A3"/>
    <w:rsid w:val="00961610"/>
    <w:rsid w:val="00961880"/>
    <w:rsid w:val="00961C48"/>
    <w:rsid w:val="0096217C"/>
    <w:rsid w:val="00962203"/>
    <w:rsid w:val="00962D29"/>
    <w:rsid w:val="00962F1E"/>
    <w:rsid w:val="00963D93"/>
    <w:rsid w:val="009642EE"/>
    <w:rsid w:val="00964537"/>
    <w:rsid w:val="00964595"/>
    <w:rsid w:val="00964767"/>
    <w:rsid w:val="009649F4"/>
    <w:rsid w:val="0096523B"/>
    <w:rsid w:val="00965E98"/>
    <w:rsid w:val="009667C5"/>
    <w:rsid w:val="009668AD"/>
    <w:rsid w:val="00966943"/>
    <w:rsid w:val="00966BE7"/>
    <w:rsid w:val="00966C4C"/>
    <w:rsid w:val="00966DE7"/>
    <w:rsid w:val="0096716F"/>
    <w:rsid w:val="009671BD"/>
    <w:rsid w:val="00967683"/>
    <w:rsid w:val="00967690"/>
    <w:rsid w:val="00967821"/>
    <w:rsid w:val="00970022"/>
    <w:rsid w:val="0097005A"/>
    <w:rsid w:val="00970094"/>
    <w:rsid w:val="00970202"/>
    <w:rsid w:val="00970366"/>
    <w:rsid w:val="009703B6"/>
    <w:rsid w:val="00970CD7"/>
    <w:rsid w:val="00970ED4"/>
    <w:rsid w:val="00971985"/>
    <w:rsid w:val="00971CC2"/>
    <w:rsid w:val="00971EEA"/>
    <w:rsid w:val="009720CA"/>
    <w:rsid w:val="00972355"/>
    <w:rsid w:val="00972682"/>
    <w:rsid w:val="00972CB1"/>
    <w:rsid w:val="00972F3E"/>
    <w:rsid w:val="00973153"/>
    <w:rsid w:val="00973BAA"/>
    <w:rsid w:val="00973D6C"/>
    <w:rsid w:val="00973D87"/>
    <w:rsid w:val="00973EF4"/>
    <w:rsid w:val="00974149"/>
    <w:rsid w:val="00974EEC"/>
    <w:rsid w:val="00975373"/>
    <w:rsid w:val="00975508"/>
    <w:rsid w:val="00975579"/>
    <w:rsid w:val="00975698"/>
    <w:rsid w:val="009757BB"/>
    <w:rsid w:val="00975847"/>
    <w:rsid w:val="009759C3"/>
    <w:rsid w:val="00975D2A"/>
    <w:rsid w:val="009763B1"/>
    <w:rsid w:val="00976DE7"/>
    <w:rsid w:val="009774B3"/>
    <w:rsid w:val="00977FAD"/>
    <w:rsid w:val="00980ACB"/>
    <w:rsid w:val="00980AE4"/>
    <w:rsid w:val="00980B31"/>
    <w:rsid w:val="009813D3"/>
    <w:rsid w:val="0098187E"/>
    <w:rsid w:val="0098267F"/>
    <w:rsid w:val="0098271A"/>
    <w:rsid w:val="00983800"/>
    <w:rsid w:val="0098380D"/>
    <w:rsid w:val="00983CB8"/>
    <w:rsid w:val="00983FC2"/>
    <w:rsid w:val="00984024"/>
    <w:rsid w:val="009841E6"/>
    <w:rsid w:val="00984550"/>
    <w:rsid w:val="00984759"/>
    <w:rsid w:val="00984940"/>
    <w:rsid w:val="009852E2"/>
    <w:rsid w:val="00985E07"/>
    <w:rsid w:val="00985ED0"/>
    <w:rsid w:val="0098666B"/>
    <w:rsid w:val="00986A7A"/>
    <w:rsid w:val="00986AA5"/>
    <w:rsid w:val="00986E2A"/>
    <w:rsid w:val="009871F8"/>
    <w:rsid w:val="009874F2"/>
    <w:rsid w:val="00987715"/>
    <w:rsid w:val="009878C5"/>
    <w:rsid w:val="00987EB9"/>
    <w:rsid w:val="00987F59"/>
    <w:rsid w:val="0099017E"/>
    <w:rsid w:val="00990A49"/>
    <w:rsid w:val="009917C8"/>
    <w:rsid w:val="00992D11"/>
    <w:rsid w:val="00992FF4"/>
    <w:rsid w:val="009935CE"/>
    <w:rsid w:val="009942AA"/>
    <w:rsid w:val="00994626"/>
    <w:rsid w:val="00994747"/>
    <w:rsid w:val="009947D6"/>
    <w:rsid w:val="0099559D"/>
    <w:rsid w:val="009968DA"/>
    <w:rsid w:val="00996CA6"/>
    <w:rsid w:val="00996CD6"/>
    <w:rsid w:val="00996F7F"/>
    <w:rsid w:val="00997326"/>
    <w:rsid w:val="00997793"/>
    <w:rsid w:val="009A06B0"/>
    <w:rsid w:val="009A10DD"/>
    <w:rsid w:val="009A1554"/>
    <w:rsid w:val="009A1739"/>
    <w:rsid w:val="009A266D"/>
    <w:rsid w:val="009A283F"/>
    <w:rsid w:val="009A36C6"/>
    <w:rsid w:val="009A3827"/>
    <w:rsid w:val="009A3CDD"/>
    <w:rsid w:val="009A3DB3"/>
    <w:rsid w:val="009A432B"/>
    <w:rsid w:val="009A4825"/>
    <w:rsid w:val="009A48D9"/>
    <w:rsid w:val="009A4A38"/>
    <w:rsid w:val="009A4DC2"/>
    <w:rsid w:val="009A4E2C"/>
    <w:rsid w:val="009A6539"/>
    <w:rsid w:val="009A65A2"/>
    <w:rsid w:val="009A67AB"/>
    <w:rsid w:val="009A6F4D"/>
    <w:rsid w:val="009A7062"/>
    <w:rsid w:val="009A72E9"/>
    <w:rsid w:val="009A7559"/>
    <w:rsid w:val="009A77CA"/>
    <w:rsid w:val="009B0872"/>
    <w:rsid w:val="009B1023"/>
    <w:rsid w:val="009B1135"/>
    <w:rsid w:val="009B1550"/>
    <w:rsid w:val="009B169A"/>
    <w:rsid w:val="009B1CF0"/>
    <w:rsid w:val="009B234C"/>
    <w:rsid w:val="009B25AB"/>
    <w:rsid w:val="009B2BA2"/>
    <w:rsid w:val="009B2D8E"/>
    <w:rsid w:val="009B2DEB"/>
    <w:rsid w:val="009B392E"/>
    <w:rsid w:val="009B3BC3"/>
    <w:rsid w:val="009B40C5"/>
    <w:rsid w:val="009B4215"/>
    <w:rsid w:val="009B484B"/>
    <w:rsid w:val="009B4889"/>
    <w:rsid w:val="009B4A45"/>
    <w:rsid w:val="009B4A6B"/>
    <w:rsid w:val="009B514E"/>
    <w:rsid w:val="009B53BF"/>
    <w:rsid w:val="009B5500"/>
    <w:rsid w:val="009B5BC4"/>
    <w:rsid w:val="009B5F47"/>
    <w:rsid w:val="009B63E5"/>
    <w:rsid w:val="009B6EC0"/>
    <w:rsid w:val="009B7023"/>
    <w:rsid w:val="009B7B1A"/>
    <w:rsid w:val="009B7E26"/>
    <w:rsid w:val="009C0068"/>
    <w:rsid w:val="009C00B3"/>
    <w:rsid w:val="009C00E0"/>
    <w:rsid w:val="009C018E"/>
    <w:rsid w:val="009C06FE"/>
    <w:rsid w:val="009C0DB8"/>
    <w:rsid w:val="009C11A7"/>
    <w:rsid w:val="009C1695"/>
    <w:rsid w:val="009C1A28"/>
    <w:rsid w:val="009C1AE1"/>
    <w:rsid w:val="009C281B"/>
    <w:rsid w:val="009C2AD7"/>
    <w:rsid w:val="009C2BC3"/>
    <w:rsid w:val="009C2CA3"/>
    <w:rsid w:val="009C3285"/>
    <w:rsid w:val="009C3839"/>
    <w:rsid w:val="009C3C1B"/>
    <w:rsid w:val="009C4051"/>
    <w:rsid w:val="009C4283"/>
    <w:rsid w:val="009C48C3"/>
    <w:rsid w:val="009C4988"/>
    <w:rsid w:val="009C4B7B"/>
    <w:rsid w:val="009C4BC3"/>
    <w:rsid w:val="009C4BDD"/>
    <w:rsid w:val="009C4D3F"/>
    <w:rsid w:val="009C5018"/>
    <w:rsid w:val="009C5681"/>
    <w:rsid w:val="009C56D8"/>
    <w:rsid w:val="009C5C2B"/>
    <w:rsid w:val="009C5CC5"/>
    <w:rsid w:val="009C5E2A"/>
    <w:rsid w:val="009C62AB"/>
    <w:rsid w:val="009C64E6"/>
    <w:rsid w:val="009C65A5"/>
    <w:rsid w:val="009C6613"/>
    <w:rsid w:val="009C6EE2"/>
    <w:rsid w:val="009C7226"/>
    <w:rsid w:val="009C760A"/>
    <w:rsid w:val="009C7EF6"/>
    <w:rsid w:val="009D0284"/>
    <w:rsid w:val="009D0429"/>
    <w:rsid w:val="009D0839"/>
    <w:rsid w:val="009D091E"/>
    <w:rsid w:val="009D09CF"/>
    <w:rsid w:val="009D0A5B"/>
    <w:rsid w:val="009D0B0D"/>
    <w:rsid w:val="009D1378"/>
    <w:rsid w:val="009D1550"/>
    <w:rsid w:val="009D1558"/>
    <w:rsid w:val="009D1775"/>
    <w:rsid w:val="009D18B2"/>
    <w:rsid w:val="009D1EDA"/>
    <w:rsid w:val="009D239E"/>
    <w:rsid w:val="009D23A3"/>
    <w:rsid w:val="009D2697"/>
    <w:rsid w:val="009D2856"/>
    <w:rsid w:val="009D2FD4"/>
    <w:rsid w:val="009D318B"/>
    <w:rsid w:val="009D35B2"/>
    <w:rsid w:val="009D38AE"/>
    <w:rsid w:val="009D3E01"/>
    <w:rsid w:val="009D413E"/>
    <w:rsid w:val="009D4A2B"/>
    <w:rsid w:val="009D4B31"/>
    <w:rsid w:val="009D4F7D"/>
    <w:rsid w:val="009D51A0"/>
    <w:rsid w:val="009D52EE"/>
    <w:rsid w:val="009D5675"/>
    <w:rsid w:val="009D62D4"/>
    <w:rsid w:val="009D6762"/>
    <w:rsid w:val="009D6E83"/>
    <w:rsid w:val="009D731C"/>
    <w:rsid w:val="009D753D"/>
    <w:rsid w:val="009D76C7"/>
    <w:rsid w:val="009D7D96"/>
    <w:rsid w:val="009E0578"/>
    <w:rsid w:val="009E0901"/>
    <w:rsid w:val="009E0CA7"/>
    <w:rsid w:val="009E0DF2"/>
    <w:rsid w:val="009E13C0"/>
    <w:rsid w:val="009E145A"/>
    <w:rsid w:val="009E1693"/>
    <w:rsid w:val="009E17E0"/>
    <w:rsid w:val="009E196E"/>
    <w:rsid w:val="009E1F13"/>
    <w:rsid w:val="009E25DD"/>
    <w:rsid w:val="009E263D"/>
    <w:rsid w:val="009E2BCD"/>
    <w:rsid w:val="009E2C46"/>
    <w:rsid w:val="009E2F90"/>
    <w:rsid w:val="009E34D8"/>
    <w:rsid w:val="009E3532"/>
    <w:rsid w:val="009E35B6"/>
    <w:rsid w:val="009E35D7"/>
    <w:rsid w:val="009E40C7"/>
    <w:rsid w:val="009E45D2"/>
    <w:rsid w:val="009E47C8"/>
    <w:rsid w:val="009E4AFC"/>
    <w:rsid w:val="009E5000"/>
    <w:rsid w:val="009E505C"/>
    <w:rsid w:val="009E5114"/>
    <w:rsid w:val="009E5AA2"/>
    <w:rsid w:val="009E5CE9"/>
    <w:rsid w:val="009E658E"/>
    <w:rsid w:val="009E7453"/>
    <w:rsid w:val="009E76C1"/>
    <w:rsid w:val="009E77A4"/>
    <w:rsid w:val="009E78DA"/>
    <w:rsid w:val="009E7ACC"/>
    <w:rsid w:val="009E7AF4"/>
    <w:rsid w:val="009E7C9A"/>
    <w:rsid w:val="009E7D7E"/>
    <w:rsid w:val="009E7E72"/>
    <w:rsid w:val="009F01A7"/>
    <w:rsid w:val="009F0211"/>
    <w:rsid w:val="009F0441"/>
    <w:rsid w:val="009F049C"/>
    <w:rsid w:val="009F0961"/>
    <w:rsid w:val="009F09AB"/>
    <w:rsid w:val="009F0F5D"/>
    <w:rsid w:val="009F10FB"/>
    <w:rsid w:val="009F13FD"/>
    <w:rsid w:val="009F1440"/>
    <w:rsid w:val="009F15C0"/>
    <w:rsid w:val="009F186D"/>
    <w:rsid w:val="009F1E18"/>
    <w:rsid w:val="009F1F9C"/>
    <w:rsid w:val="009F2271"/>
    <w:rsid w:val="009F22DB"/>
    <w:rsid w:val="009F2B6F"/>
    <w:rsid w:val="009F2D7D"/>
    <w:rsid w:val="009F2F9E"/>
    <w:rsid w:val="009F30A2"/>
    <w:rsid w:val="009F36A9"/>
    <w:rsid w:val="009F39D6"/>
    <w:rsid w:val="009F46F9"/>
    <w:rsid w:val="009F47BF"/>
    <w:rsid w:val="009F532A"/>
    <w:rsid w:val="009F5378"/>
    <w:rsid w:val="009F5CC4"/>
    <w:rsid w:val="009F5F70"/>
    <w:rsid w:val="009F6ABA"/>
    <w:rsid w:val="009F6C5A"/>
    <w:rsid w:val="009F6F79"/>
    <w:rsid w:val="009F722C"/>
    <w:rsid w:val="009F7379"/>
    <w:rsid w:val="009F7717"/>
    <w:rsid w:val="009F7BB9"/>
    <w:rsid w:val="009F7ED9"/>
    <w:rsid w:val="00A00066"/>
    <w:rsid w:val="00A00136"/>
    <w:rsid w:val="00A00272"/>
    <w:rsid w:val="00A00527"/>
    <w:rsid w:val="00A00578"/>
    <w:rsid w:val="00A0079D"/>
    <w:rsid w:val="00A00C68"/>
    <w:rsid w:val="00A01064"/>
    <w:rsid w:val="00A01179"/>
    <w:rsid w:val="00A0126F"/>
    <w:rsid w:val="00A01810"/>
    <w:rsid w:val="00A01CDC"/>
    <w:rsid w:val="00A01FC3"/>
    <w:rsid w:val="00A021DF"/>
    <w:rsid w:val="00A0228D"/>
    <w:rsid w:val="00A03446"/>
    <w:rsid w:val="00A0380E"/>
    <w:rsid w:val="00A0422A"/>
    <w:rsid w:val="00A043A5"/>
    <w:rsid w:val="00A04668"/>
    <w:rsid w:val="00A049BE"/>
    <w:rsid w:val="00A04B4E"/>
    <w:rsid w:val="00A04BBC"/>
    <w:rsid w:val="00A05B20"/>
    <w:rsid w:val="00A05E49"/>
    <w:rsid w:val="00A060F1"/>
    <w:rsid w:val="00A063FA"/>
    <w:rsid w:val="00A06A17"/>
    <w:rsid w:val="00A06C3B"/>
    <w:rsid w:val="00A071D3"/>
    <w:rsid w:val="00A07272"/>
    <w:rsid w:val="00A079B4"/>
    <w:rsid w:val="00A07B38"/>
    <w:rsid w:val="00A1007C"/>
    <w:rsid w:val="00A104D4"/>
    <w:rsid w:val="00A1063D"/>
    <w:rsid w:val="00A10818"/>
    <w:rsid w:val="00A10E58"/>
    <w:rsid w:val="00A10F3B"/>
    <w:rsid w:val="00A11D68"/>
    <w:rsid w:val="00A1217E"/>
    <w:rsid w:val="00A12506"/>
    <w:rsid w:val="00A1282D"/>
    <w:rsid w:val="00A129D2"/>
    <w:rsid w:val="00A12CD6"/>
    <w:rsid w:val="00A12D67"/>
    <w:rsid w:val="00A13019"/>
    <w:rsid w:val="00A133F4"/>
    <w:rsid w:val="00A135BD"/>
    <w:rsid w:val="00A13783"/>
    <w:rsid w:val="00A1382D"/>
    <w:rsid w:val="00A13A86"/>
    <w:rsid w:val="00A14111"/>
    <w:rsid w:val="00A14C3C"/>
    <w:rsid w:val="00A151EF"/>
    <w:rsid w:val="00A152CC"/>
    <w:rsid w:val="00A152ED"/>
    <w:rsid w:val="00A1549F"/>
    <w:rsid w:val="00A156BE"/>
    <w:rsid w:val="00A15F95"/>
    <w:rsid w:val="00A15FA4"/>
    <w:rsid w:val="00A15FDE"/>
    <w:rsid w:val="00A16189"/>
    <w:rsid w:val="00A161ED"/>
    <w:rsid w:val="00A16B51"/>
    <w:rsid w:val="00A17465"/>
    <w:rsid w:val="00A179F6"/>
    <w:rsid w:val="00A17C2C"/>
    <w:rsid w:val="00A17C45"/>
    <w:rsid w:val="00A201EF"/>
    <w:rsid w:val="00A20AF5"/>
    <w:rsid w:val="00A22063"/>
    <w:rsid w:val="00A2269E"/>
    <w:rsid w:val="00A2285C"/>
    <w:rsid w:val="00A22AEB"/>
    <w:rsid w:val="00A22D1C"/>
    <w:rsid w:val="00A22FBE"/>
    <w:rsid w:val="00A230CC"/>
    <w:rsid w:val="00A234EC"/>
    <w:rsid w:val="00A23913"/>
    <w:rsid w:val="00A23A93"/>
    <w:rsid w:val="00A246F8"/>
    <w:rsid w:val="00A248CF"/>
    <w:rsid w:val="00A2509B"/>
    <w:rsid w:val="00A25164"/>
    <w:rsid w:val="00A2576A"/>
    <w:rsid w:val="00A259EF"/>
    <w:rsid w:val="00A25AEF"/>
    <w:rsid w:val="00A25B05"/>
    <w:rsid w:val="00A25EB1"/>
    <w:rsid w:val="00A25F4A"/>
    <w:rsid w:val="00A260B1"/>
    <w:rsid w:val="00A26A42"/>
    <w:rsid w:val="00A26F70"/>
    <w:rsid w:val="00A27352"/>
    <w:rsid w:val="00A2753B"/>
    <w:rsid w:val="00A275AA"/>
    <w:rsid w:val="00A27968"/>
    <w:rsid w:val="00A27A15"/>
    <w:rsid w:val="00A30423"/>
    <w:rsid w:val="00A305FC"/>
    <w:rsid w:val="00A3089D"/>
    <w:rsid w:val="00A30ACF"/>
    <w:rsid w:val="00A313F6"/>
    <w:rsid w:val="00A317DC"/>
    <w:rsid w:val="00A31E60"/>
    <w:rsid w:val="00A3209B"/>
    <w:rsid w:val="00A32163"/>
    <w:rsid w:val="00A32449"/>
    <w:rsid w:val="00A32749"/>
    <w:rsid w:val="00A33079"/>
    <w:rsid w:val="00A33084"/>
    <w:rsid w:val="00A34271"/>
    <w:rsid w:val="00A3457E"/>
    <w:rsid w:val="00A34A80"/>
    <w:rsid w:val="00A35071"/>
    <w:rsid w:val="00A351D0"/>
    <w:rsid w:val="00A35542"/>
    <w:rsid w:val="00A358D9"/>
    <w:rsid w:val="00A3597F"/>
    <w:rsid w:val="00A3620B"/>
    <w:rsid w:val="00A36419"/>
    <w:rsid w:val="00A3643E"/>
    <w:rsid w:val="00A36A53"/>
    <w:rsid w:val="00A37145"/>
    <w:rsid w:val="00A37756"/>
    <w:rsid w:val="00A379F1"/>
    <w:rsid w:val="00A37BBA"/>
    <w:rsid w:val="00A37D1D"/>
    <w:rsid w:val="00A40311"/>
    <w:rsid w:val="00A40425"/>
    <w:rsid w:val="00A40576"/>
    <w:rsid w:val="00A40CAF"/>
    <w:rsid w:val="00A40D7D"/>
    <w:rsid w:val="00A40DAF"/>
    <w:rsid w:val="00A40E06"/>
    <w:rsid w:val="00A40FC4"/>
    <w:rsid w:val="00A41648"/>
    <w:rsid w:val="00A41A86"/>
    <w:rsid w:val="00A41AA9"/>
    <w:rsid w:val="00A41B20"/>
    <w:rsid w:val="00A41C80"/>
    <w:rsid w:val="00A41D8A"/>
    <w:rsid w:val="00A4230E"/>
    <w:rsid w:val="00A428C5"/>
    <w:rsid w:val="00A42C30"/>
    <w:rsid w:val="00A42DE2"/>
    <w:rsid w:val="00A43301"/>
    <w:rsid w:val="00A43A0A"/>
    <w:rsid w:val="00A43A64"/>
    <w:rsid w:val="00A43B91"/>
    <w:rsid w:val="00A43DAA"/>
    <w:rsid w:val="00A43F4E"/>
    <w:rsid w:val="00A44013"/>
    <w:rsid w:val="00A440CA"/>
    <w:rsid w:val="00A44183"/>
    <w:rsid w:val="00A44319"/>
    <w:rsid w:val="00A4432F"/>
    <w:rsid w:val="00A443E8"/>
    <w:rsid w:val="00A44499"/>
    <w:rsid w:val="00A44B77"/>
    <w:rsid w:val="00A44D5A"/>
    <w:rsid w:val="00A4523B"/>
    <w:rsid w:val="00A45485"/>
    <w:rsid w:val="00A456C3"/>
    <w:rsid w:val="00A45ACB"/>
    <w:rsid w:val="00A46571"/>
    <w:rsid w:val="00A466F4"/>
    <w:rsid w:val="00A46DCA"/>
    <w:rsid w:val="00A46DFD"/>
    <w:rsid w:val="00A46ED5"/>
    <w:rsid w:val="00A46F69"/>
    <w:rsid w:val="00A47D38"/>
    <w:rsid w:val="00A47E0B"/>
    <w:rsid w:val="00A47F2E"/>
    <w:rsid w:val="00A5048E"/>
    <w:rsid w:val="00A50CCF"/>
    <w:rsid w:val="00A521EA"/>
    <w:rsid w:val="00A5268B"/>
    <w:rsid w:val="00A5352E"/>
    <w:rsid w:val="00A5388E"/>
    <w:rsid w:val="00A538C0"/>
    <w:rsid w:val="00A53B66"/>
    <w:rsid w:val="00A53BD6"/>
    <w:rsid w:val="00A53E4F"/>
    <w:rsid w:val="00A540B9"/>
    <w:rsid w:val="00A54506"/>
    <w:rsid w:val="00A5472F"/>
    <w:rsid w:val="00A54D61"/>
    <w:rsid w:val="00A54E1F"/>
    <w:rsid w:val="00A55039"/>
    <w:rsid w:val="00A55377"/>
    <w:rsid w:val="00A55444"/>
    <w:rsid w:val="00A55AA5"/>
    <w:rsid w:val="00A55BD9"/>
    <w:rsid w:val="00A55C40"/>
    <w:rsid w:val="00A560D6"/>
    <w:rsid w:val="00A57354"/>
    <w:rsid w:val="00A574B1"/>
    <w:rsid w:val="00A57BFC"/>
    <w:rsid w:val="00A57CD5"/>
    <w:rsid w:val="00A57E06"/>
    <w:rsid w:val="00A60015"/>
    <w:rsid w:val="00A60704"/>
    <w:rsid w:val="00A608D4"/>
    <w:rsid w:val="00A60D08"/>
    <w:rsid w:val="00A61213"/>
    <w:rsid w:val="00A612AA"/>
    <w:rsid w:val="00A613DB"/>
    <w:rsid w:val="00A61481"/>
    <w:rsid w:val="00A61564"/>
    <w:rsid w:val="00A61734"/>
    <w:rsid w:val="00A61BB7"/>
    <w:rsid w:val="00A61D66"/>
    <w:rsid w:val="00A61DC6"/>
    <w:rsid w:val="00A61EC0"/>
    <w:rsid w:val="00A61EC4"/>
    <w:rsid w:val="00A62121"/>
    <w:rsid w:val="00A62226"/>
    <w:rsid w:val="00A625A9"/>
    <w:rsid w:val="00A62EE4"/>
    <w:rsid w:val="00A6357F"/>
    <w:rsid w:val="00A63985"/>
    <w:rsid w:val="00A63B36"/>
    <w:rsid w:val="00A63D13"/>
    <w:rsid w:val="00A641B9"/>
    <w:rsid w:val="00A645F7"/>
    <w:rsid w:val="00A64649"/>
    <w:rsid w:val="00A64826"/>
    <w:rsid w:val="00A649EB"/>
    <w:rsid w:val="00A64AAA"/>
    <w:rsid w:val="00A65A7F"/>
    <w:rsid w:val="00A65C05"/>
    <w:rsid w:val="00A66470"/>
    <w:rsid w:val="00A66C8E"/>
    <w:rsid w:val="00A67051"/>
    <w:rsid w:val="00A67058"/>
    <w:rsid w:val="00A67106"/>
    <w:rsid w:val="00A67365"/>
    <w:rsid w:val="00A677ED"/>
    <w:rsid w:val="00A67DC7"/>
    <w:rsid w:val="00A70C9D"/>
    <w:rsid w:val="00A7153A"/>
    <w:rsid w:val="00A71674"/>
    <w:rsid w:val="00A71691"/>
    <w:rsid w:val="00A71D8D"/>
    <w:rsid w:val="00A7204A"/>
    <w:rsid w:val="00A72448"/>
    <w:rsid w:val="00A72A3D"/>
    <w:rsid w:val="00A72A5B"/>
    <w:rsid w:val="00A7397E"/>
    <w:rsid w:val="00A73A23"/>
    <w:rsid w:val="00A73B81"/>
    <w:rsid w:val="00A73EC6"/>
    <w:rsid w:val="00A740A5"/>
    <w:rsid w:val="00A746FD"/>
    <w:rsid w:val="00A74D2D"/>
    <w:rsid w:val="00A7507A"/>
    <w:rsid w:val="00A7522A"/>
    <w:rsid w:val="00A75661"/>
    <w:rsid w:val="00A757B7"/>
    <w:rsid w:val="00A759BB"/>
    <w:rsid w:val="00A75D8F"/>
    <w:rsid w:val="00A76021"/>
    <w:rsid w:val="00A76026"/>
    <w:rsid w:val="00A76697"/>
    <w:rsid w:val="00A7691B"/>
    <w:rsid w:val="00A7713E"/>
    <w:rsid w:val="00A77439"/>
    <w:rsid w:val="00A776C5"/>
    <w:rsid w:val="00A779D1"/>
    <w:rsid w:val="00A77DC8"/>
    <w:rsid w:val="00A77F1E"/>
    <w:rsid w:val="00A80031"/>
    <w:rsid w:val="00A8030B"/>
    <w:rsid w:val="00A80C35"/>
    <w:rsid w:val="00A80C9C"/>
    <w:rsid w:val="00A80E9F"/>
    <w:rsid w:val="00A8224D"/>
    <w:rsid w:val="00A824E9"/>
    <w:rsid w:val="00A82515"/>
    <w:rsid w:val="00A82810"/>
    <w:rsid w:val="00A82DEB"/>
    <w:rsid w:val="00A834A4"/>
    <w:rsid w:val="00A8353C"/>
    <w:rsid w:val="00A835E6"/>
    <w:rsid w:val="00A83B9B"/>
    <w:rsid w:val="00A84481"/>
    <w:rsid w:val="00A84683"/>
    <w:rsid w:val="00A8476F"/>
    <w:rsid w:val="00A84BCB"/>
    <w:rsid w:val="00A85294"/>
    <w:rsid w:val="00A85916"/>
    <w:rsid w:val="00A8635D"/>
    <w:rsid w:val="00A8648F"/>
    <w:rsid w:val="00A864B0"/>
    <w:rsid w:val="00A86BC5"/>
    <w:rsid w:val="00A86E01"/>
    <w:rsid w:val="00A86E55"/>
    <w:rsid w:val="00A8741D"/>
    <w:rsid w:val="00A8744D"/>
    <w:rsid w:val="00A87849"/>
    <w:rsid w:val="00A87A81"/>
    <w:rsid w:val="00A87FF5"/>
    <w:rsid w:val="00A903F0"/>
    <w:rsid w:val="00A908A0"/>
    <w:rsid w:val="00A90F70"/>
    <w:rsid w:val="00A910CA"/>
    <w:rsid w:val="00A9112D"/>
    <w:rsid w:val="00A918AB"/>
    <w:rsid w:val="00A91A54"/>
    <w:rsid w:val="00A91A85"/>
    <w:rsid w:val="00A91B22"/>
    <w:rsid w:val="00A91BB9"/>
    <w:rsid w:val="00A91CC4"/>
    <w:rsid w:val="00A91EA8"/>
    <w:rsid w:val="00A9201A"/>
    <w:rsid w:val="00A924C5"/>
    <w:rsid w:val="00A925C6"/>
    <w:rsid w:val="00A9285C"/>
    <w:rsid w:val="00A930EC"/>
    <w:rsid w:val="00A931B9"/>
    <w:rsid w:val="00A93563"/>
    <w:rsid w:val="00A937EE"/>
    <w:rsid w:val="00A93BA7"/>
    <w:rsid w:val="00A93CC7"/>
    <w:rsid w:val="00A93DE7"/>
    <w:rsid w:val="00A940A3"/>
    <w:rsid w:val="00A9437D"/>
    <w:rsid w:val="00A9486B"/>
    <w:rsid w:val="00A94AD0"/>
    <w:rsid w:val="00A94C7B"/>
    <w:rsid w:val="00A94DA4"/>
    <w:rsid w:val="00A94FEE"/>
    <w:rsid w:val="00A950A9"/>
    <w:rsid w:val="00A9538F"/>
    <w:rsid w:val="00A95664"/>
    <w:rsid w:val="00A95990"/>
    <w:rsid w:val="00A95D91"/>
    <w:rsid w:val="00A95E55"/>
    <w:rsid w:val="00A95EBA"/>
    <w:rsid w:val="00A96619"/>
    <w:rsid w:val="00A96A16"/>
    <w:rsid w:val="00A96EE8"/>
    <w:rsid w:val="00A96EED"/>
    <w:rsid w:val="00A96F60"/>
    <w:rsid w:val="00A9703B"/>
    <w:rsid w:val="00A970AB"/>
    <w:rsid w:val="00A970FA"/>
    <w:rsid w:val="00A97147"/>
    <w:rsid w:val="00A972F3"/>
    <w:rsid w:val="00A97456"/>
    <w:rsid w:val="00A974B8"/>
    <w:rsid w:val="00A97755"/>
    <w:rsid w:val="00A97848"/>
    <w:rsid w:val="00A97DF8"/>
    <w:rsid w:val="00A97EC3"/>
    <w:rsid w:val="00AA01B4"/>
    <w:rsid w:val="00AA01B7"/>
    <w:rsid w:val="00AA0358"/>
    <w:rsid w:val="00AA03F3"/>
    <w:rsid w:val="00AA0682"/>
    <w:rsid w:val="00AA082A"/>
    <w:rsid w:val="00AA09B9"/>
    <w:rsid w:val="00AA0F3D"/>
    <w:rsid w:val="00AA11AC"/>
    <w:rsid w:val="00AA13C0"/>
    <w:rsid w:val="00AA140B"/>
    <w:rsid w:val="00AA1906"/>
    <w:rsid w:val="00AA1A97"/>
    <w:rsid w:val="00AA1DC5"/>
    <w:rsid w:val="00AA2559"/>
    <w:rsid w:val="00AA264B"/>
    <w:rsid w:val="00AA2A5C"/>
    <w:rsid w:val="00AA2DB7"/>
    <w:rsid w:val="00AA3031"/>
    <w:rsid w:val="00AA308C"/>
    <w:rsid w:val="00AA33E2"/>
    <w:rsid w:val="00AA355D"/>
    <w:rsid w:val="00AA3778"/>
    <w:rsid w:val="00AA3A82"/>
    <w:rsid w:val="00AA3AAF"/>
    <w:rsid w:val="00AA4B5C"/>
    <w:rsid w:val="00AA4B6A"/>
    <w:rsid w:val="00AA522A"/>
    <w:rsid w:val="00AA5634"/>
    <w:rsid w:val="00AA5832"/>
    <w:rsid w:val="00AA5ADD"/>
    <w:rsid w:val="00AA5B6E"/>
    <w:rsid w:val="00AA5D97"/>
    <w:rsid w:val="00AA6C79"/>
    <w:rsid w:val="00AA6EB7"/>
    <w:rsid w:val="00AA7174"/>
    <w:rsid w:val="00AA746E"/>
    <w:rsid w:val="00AA7B24"/>
    <w:rsid w:val="00AB02A7"/>
    <w:rsid w:val="00AB033A"/>
    <w:rsid w:val="00AB04F3"/>
    <w:rsid w:val="00AB07B5"/>
    <w:rsid w:val="00AB0850"/>
    <w:rsid w:val="00AB0E8D"/>
    <w:rsid w:val="00AB1200"/>
    <w:rsid w:val="00AB1482"/>
    <w:rsid w:val="00AB1863"/>
    <w:rsid w:val="00AB1932"/>
    <w:rsid w:val="00AB19E9"/>
    <w:rsid w:val="00AB1F0F"/>
    <w:rsid w:val="00AB2647"/>
    <w:rsid w:val="00AB2648"/>
    <w:rsid w:val="00AB27E8"/>
    <w:rsid w:val="00AB298F"/>
    <w:rsid w:val="00AB2B18"/>
    <w:rsid w:val="00AB2DC6"/>
    <w:rsid w:val="00AB3373"/>
    <w:rsid w:val="00AB3B68"/>
    <w:rsid w:val="00AB3D82"/>
    <w:rsid w:val="00AB4A71"/>
    <w:rsid w:val="00AB4C3C"/>
    <w:rsid w:val="00AB4D5F"/>
    <w:rsid w:val="00AB4E4F"/>
    <w:rsid w:val="00AB546F"/>
    <w:rsid w:val="00AB553D"/>
    <w:rsid w:val="00AB574A"/>
    <w:rsid w:val="00AB58D5"/>
    <w:rsid w:val="00AB5B00"/>
    <w:rsid w:val="00AB5EB7"/>
    <w:rsid w:val="00AB5F93"/>
    <w:rsid w:val="00AB6345"/>
    <w:rsid w:val="00AB6878"/>
    <w:rsid w:val="00AB6ABB"/>
    <w:rsid w:val="00AB6B8A"/>
    <w:rsid w:val="00AB6C7E"/>
    <w:rsid w:val="00AB71F9"/>
    <w:rsid w:val="00AB75EE"/>
    <w:rsid w:val="00AB79D8"/>
    <w:rsid w:val="00AB7E2E"/>
    <w:rsid w:val="00AC064E"/>
    <w:rsid w:val="00AC0ADE"/>
    <w:rsid w:val="00AC0E11"/>
    <w:rsid w:val="00AC1799"/>
    <w:rsid w:val="00AC18A5"/>
    <w:rsid w:val="00AC1FB5"/>
    <w:rsid w:val="00AC244C"/>
    <w:rsid w:val="00AC2A4E"/>
    <w:rsid w:val="00AC2AE8"/>
    <w:rsid w:val="00AC2C25"/>
    <w:rsid w:val="00AC32EF"/>
    <w:rsid w:val="00AC36C5"/>
    <w:rsid w:val="00AC3AF7"/>
    <w:rsid w:val="00AC3B49"/>
    <w:rsid w:val="00AC3C35"/>
    <w:rsid w:val="00AC3E99"/>
    <w:rsid w:val="00AC4012"/>
    <w:rsid w:val="00AC4B8A"/>
    <w:rsid w:val="00AC4FCF"/>
    <w:rsid w:val="00AC5620"/>
    <w:rsid w:val="00AC56F6"/>
    <w:rsid w:val="00AC5ADA"/>
    <w:rsid w:val="00AC5F78"/>
    <w:rsid w:val="00AC609F"/>
    <w:rsid w:val="00AC6412"/>
    <w:rsid w:val="00AC6771"/>
    <w:rsid w:val="00AC6BE9"/>
    <w:rsid w:val="00AC7039"/>
    <w:rsid w:val="00AC71AB"/>
    <w:rsid w:val="00AC7251"/>
    <w:rsid w:val="00AC73D0"/>
    <w:rsid w:val="00AC76BC"/>
    <w:rsid w:val="00AC784E"/>
    <w:rsid w:val="00AC78FF"/>
    <w:rsid w:val="00AD0334"/>
    <w:rsid w:val="00AD0755"/>
    <w:rsid w:val="00AD0A02"/>
    <w:rsid w:val="00AD0A1F"/>
    <w:rsid w:val="00AD0B6A"/>
    <w:rsid w:val="00AD108F"/>
    <w:rsid w:val="00AD10CF"/>
    <w:rsid w:val="00AD16D6"/>
    <w:rsid w:val="00AD1CC7"/>
    <w:rsid w:val="00AD2006"/>
    <w:rsid w:val="00AD2C26"/>
    <w:rsid w:val="00AD2FBA"/>
    <w:rsid w:val="00AD2FD0"/>
    <w:rsid w:val="00AD326D"/>
    <w:rsid w:val="00AD342A"/>
    <w:rsid w:val="00AD3558"/>
    <w:rsid w:val="00AD384D"/>
    <w:rsid w:val="00AD3CAA"/>
    <w:rsid w:val="00AD3E81"/>
    <w:rsid w:val="00AD4052"/>
    <w:rsid w:val="00AD51D1"/>
    <w:rsid w:val="00AD5D08"/>
    <w:rsid w:val="00AD62EA"/>
    <w:rsid w:val="00AD6722"/>
    <w:rsid w:val="00AD691A"/>
    <w:rsid w:val="00AD6B50"/>
    <w:rsid w:val="00AD72DF"/>
    <w:rsid w:val="00AD741C"/>
    <w:rsid w:val="00AD74E0"/>
    <w:rsid w:val="00AD7BD4"/>
    <w:rsid w:val="00AD7F25"/>
    <w:rsid w:val="00AE014B"/>
    <w:rsid w:val="00AE01CB"/>
    <w:rsid w:val="00AE0364"/>
    <w:rsid w:val="00AE0564"/>
    <w:rsid w:val="00AE0BFD"/>
    <w:rsid w:val="00AE0E69"/>
    <w:rsid w:val="00AE12B9"/>
    <w:rsid w:val="00AE17CF"/>
    <w:rsid w:val="00AE1876"/>
    <w:rsid w:val="00AE1A17"/>
    <w:rsid w:val="00AE1BBB"/>
    <w:rsid w:val="00AE1CEF"/>
    <w:rsid w:val="00AE1F6E"/>
    <w:rsid w:val="00AE26BB"/>
    <w:rsid w:val="00AE36C5"/>
    <w:rsid w:val="00AE36EB"/>
    <w:rsid w:val="00AE3DE4"/>
    <w:rsid w:val="00AE43C7"/>
    <w:rsid w:val="00AE451C"/>
    <w:rsid w:val="00AE49B3"/>
    <w:rsid w:val="00AE4B39"/>
    <w:rsid w:val="00AE4E5F"/>
    <w:rsid w:val="00AE5089"/>
    <w:rsid w:val="00AE5199"/>
    <w:rsid w:val="00AE5281"/>
    <w:rsid w:val="00AE58A9"/>
    <w:rsid w:val="00AE5937"/>
    <w:rsid w:val="00AE5CF0"/>
    <w:rsid w:val="00AE5E79"/>
    <w:rsid w:val="00AE6168"/>
    <w:rsid w:val="00AE69C6"/>
    <w:rsid w:val="00AE7021"/>
    <w:rsid w:val="00AE73A3"/>
    <w:rsid w:val="00AE7725"/>
    <w:rsid w:val="00AF035B"/>
    <w:rsid w:val="00AF03A2"/>
    <w:rsid w:val="00AF0919"/>
    <w:rsid w:val="00AF0A41"/>
    <w:rsid w:val="00AF0EB8"/>
    <w:rsid w:val="00AF101A"/>
    <w:rsid w:val="00AF1CCD"/>
    <w:rsid w:val="00AF1CE2"/>
    <w:rsid w:val="00AF1EE4"/>
    <w:rsid w:val="00AF2249"/>
    <w:rsid w:val="00AF22A1"/>
    <w:rsid w:val="00AF26A1"/>
    <w:rsid w:val="00AF291F"/>
    <w:rsid w:val="00AF296B"/>
    <w:rsid w:val="00AF2B67"/>
    <w:rsid w:val="00AF361A"/>
    <w:rsid w:val="00AF3E4F"/>
    <w:rsid w:val="00AF3EEE"/>
    <w:rsid w:val="00AF3F7F"/>
    <w:rsid w:val="00AF4018"/>
    <w:rsid w:val="00AF40B8"/>
    <w:rsid w:val="00AF42E4"/>
    <w:rsid w:val="00AF481B"/>
    <w:rsid w:val="00AF514B"/>
    <w:rsid w:val="00AF5187"/>
    <w:rsid w:val="00AF549A"/>
    <w:rsid w:val="00AF5B12"/>
    <w:rsid w:val="00AF5E6B"/>
    <w:rsid w:val="00AF6E17"/>
    <w:rsid w:val="00AF6ECF"/>
    <w:rsid w:val="00AF6F2A"/>
    <w:rsid w:val="00AF6F5B"/>
    <w:rsid w:val="00AF75D6"/>
    <w:rsid w:val="00AF76A3"/>
    <w:rsid w:val="00AF79CC"/>
    <w:rsid w:val="00AF7F6C"/>
    <w:rsid w:val="00B005C1"/>
    <w:rsid w:val="00B00630"/>
    <w:rsid w:val="00B006A0"/>
    <w:rsid w:val="00B00915"/>
    <w:rsid w:val="00B00A35"/>
    <w:rsid w:val="00B00C3C"/>
    <w:rsid w:val="00B010F9"/>
    <w:rsid w:val="00B0121D"/>
    <w:rsid w:val="00B016F4"/>
    <w:rsid w:val="00B0181C"/>
    <w:rsid w:val="00B01B45"/>
    <w:rsid w:val="00B01EFB"/>
    <w:rsid w:val="00B0243D"/>
    <w:rsid w:val="00B0290D"/>
    <w:rsid w:val="00B02A9C"/>
    <w:rsid w:val="00B02B5B"/>
    <w:rsid w:val="00B03852"/>
    <w:rsid w:val="00B038B7"/>
    <w:rsid w:val="00B03A83"/>
    <w:rsid w:val="00B03D66"/>
    <w:rsid w:val="00B03DBC"/>
    <w:rsid w:val="00B04367"/>
    <w:rsid w:val="00B04627"/>
    <w:rsid w:val="00B0499B"/>
    <w:rsid w:val="00B0508E"/>
    <w:rsid w:val="00B050C0"/>
    <w:rsid w:val="00B055CD"/>
    <w:rsid w:val="00B059FA"/>
    <w:rsid w:val="00B05D12"/>
    <w:rsid w:val="00B060BA"/>
    <w:rsid w:val="00B06180"/>
    <w:rsid w:val="00B06342"/>
    <w:rsid w:val="00B064E0"/>
    <w:rsid w:val="00B06B78"/>
    <w:rsid w:val="00B07501"/>
    <w:rsid w:val="00B07604"/>
    <w:rsid w:val="00B10002"/>
    <w:rsid w:val="00B10092"/>
    <w:rsid w:val="00B10124"/>
    <w:rsid w:val="00B103BD"/>
    <w:rsid w:val="00B10679"/>
    <w:rsid w:val="00B10909"/>
    <w:rsid w:val="00B10AB2"/>
    <w:rsid w:val="00B10B07"/>
    <w:rsid w:val="00B10DCC"/>
    <w:rsid w:val="00B1128E"/>
    <w:rsid w:val="00B1164C"/>
    <w:rsid w:val="00B1166D"/>
    <w:rsid w:val="00B1172F"/>
    <w:rsid w:val="00B118AF"/>
    <w:rsid w:val="00B11A95"/>
    <w:rsid w:val="00B11AAC"/>
    <w:rsid w:val="00B11C77"/>
    <w:rsid w:val="00B11D74"/>
    <w:rsid w:val="00B11FD7"/>
    <w:rsid w:val="00B12102"/>
    <w:rsid w:val="00B1232A"/>
    <w:rsid w:val="00B12C49"/>
    <w:rsid w:val="00B13966"/>
    <w:rsid w:val="00B13F0C"/>
    <w:rsid w:val="00B13F70"/>
    <w:rsid w:val="00B14077"/>
    <w:rsid w:val="00B140C2"/>
    <w:rsid w:val="00B142E3"/>
    <w:rsid w:val="00B14401"/>
    <w:rsid w:val="00B14756"/>
    <w:rsid w:val="00B14F79"/>
    <w:rsid w:val="00B14FE0"/>
    <w:rsid w:val="00B15887"/>
    <w:rsid w:val="00B15EBD"/>
    <w:rsid w:val="00B16251"/>
    <w:rsid w:val="00B1643F"/>
    <w:rsid w:val="00B1661A"/>
    <w:rsid w:val="00B16A22"/>
    <w:rsid w:val="00B16AE5"/>
    <w:rsid w:val="00B16CFB"/>
    <w:rsid w:val="00B17372"/>
    <w:rsid w:val="00B20822"/>
    <w:rsid w:val="00B20D6A"/>
    <w:rsid w:val="00B212A2"/>
    <w:rsid w:val="00B21E1A"/>
    <w:rsid w:val="00B224BA"/>
    <w:rsid w:val="00B224D7"/>
    <w:rsid w:val="00B22DE5"/>
    <w:rsid w:val="00B2328C"/>
    <w:rsid w:val="00B2335C"/>
    <w:rsid w:val="00B234ED"/>
    <w:rsid w:val="00B23CC6"/>
    <w:rsid w:val="00B240D4"/>
    <w:rsid w:val="00B24141"/>
    <w:rsid w:val="00B24177"/>
    <w:rsid w:val="00B2435D"/>
    <w:rsid w:val="00B246C8"/>
    <w:rsid w:val="00B249B7"/>
    <w:rsid w:val="00B24EA0"/>
    <w:rsid w:val="00B24EF3"/>
    <w:rsid w:val="00B252BD"/>
    <w:rsid w:val="00B25937"/>
    <w:rsid w:val="00B25A35"/>
    <w:rsid w:val="00B26571"/>
    <w:rsid w:val="00B26925"/>
    <w:rsid w:val="00B26AEB"/>
    <w:rsid w:val="00B273B1"/>
    <w:rsid w:val="00B274B2"/>
    <w:rsid w:val="00B27619"/>
    <w:rsid w:val="00B2761B"/>
    <w:rsid w:val="00B2789D"/>
    <w:rsid w:val="00B27BE3"/>
    <w:rsid w:val="00B27E07"/>
    <w:rsid w:val="00B27FF8"/>
    <w:rsid w:val="00B300E6"/>
    <w:rsid w:val="00B306DF"/>
    <w:rsid w:val="00B308F8"/>
    <w:rsid w:val="00B30C2E"/>
    <w:rsid w:val="00B30FB1"/>
    <w:rsid w:val="00B31429"/>
    <w:rsid w:val="00B31A1D"/>
    <w:rsid w:val="00B31BFA"/>
    <w:rsid w:val="00B3249B"/>
    <w:rsid w:val="00B3258E"/>
    <w:rsid w:val="00B329BE"/>
    <w:rsid w:val="00B32EBB"/>
    <w:rsid w:val="00B332B3"/>
    <w:rsid w:val="00B33498"/>
    <w:rsid w:val="00B33887"/>
    <w:rsid w:val="00B33A72"/>
    <w:rsid w:val="00B33DCA"/>
    <w:rsid w:val="00B34080"/>
    <w:rsid w:val="00B3416D"/>
    <w:rsid w:val="00B3420A"/>
    <w:rsid w:val="00B3445E"/>
    <w:rsid w:val="00B346B2"/>
    <w:rsid w:val="00B349B5"/>
    <w:rsid w:val="00B34A0B"/>
    <w:rsid w:val="00B34BD0"/>
    <w:rsid w:val="00B36993"/>
    <w:rsid w:val="00B36C74"/>
    <w:rsid w:val="00B37011"/>
    <w:rsid w:val="00B373AC"/>
    <w:rsid w:val="00B37837"/>
    <w:rsid w:val="00B37CBF"/>
    <w:rsid w:val="00B37D22"/>
    <w:rsid w:val="00B37FA3"/>
    <w:rsid w:val="00B40363"/>
    <w:rsid w:val="00B405C1"/>
    <w:rsid w:val="00B41271"/>
    <w:rsid w:val="00B41C6A"/>
    <w:rsid w:val="00B41C92"/>
    <w:rsid w:val="00B41D0B"/>
    <w:rsid w:val="00B421B7"/>
    <w:rsid w:val="00B4263A"/>
    <w:rsid w:val="00B42DF5"/>
    <w:rsid w:val="00B42DFD"/>
    <w:rsid w:val="00B42E8A"/>
    <w:rsid w:val="00B434CC"/>
    <w:rsid w:val="00B43539"/>
    <w:rsid w:val="00B4361A"/>
    <w:rsid w:val="00B43A57"/>
    <w:rsid w:val="00B44024"/>
    <w:rsid w:val="00B443CA"/>
    <w:rsid w:val="00B447FC"/>
    <w:rsid w:val="00B4493C"/>
    <w:rsid w:val="00B44B89"/>
    <w:rsid w:val="00B44E66"/>
    <w:rsid w:val="00B4579E"/>
    <w:rsid w:val="00B458A1"/>
    <w:rsid w:val="00B45A02"/>
    <w:rsid w:val="00B45DA8"/>
    <w:rsid w:val="00B46190"/>
    <w:rsid w:val="00B4660C"/>
    <w:rsid w:val="00B46BDF"/>
    <w:rsid w:val="00B4753B"/>
    <w:rsid w:val="00B475AE"/>
    <w:rsid w:val="00B475B1"/>
    <w:rsid w:val="00B47DEC"/>
    <w:rsid w:val="00B50005"/>
    <w:rsid w:val="00B50916"/>
    <w:rsid w:val="00B50B4B"/>
    <w:rsid w:val="00B50D57"/>
    <w:rsid w:val="00B50D62"/>
    <w:rsid w:val="00B5175E"/>
    <w:rsid w:val="00B517A5"/>
    <w:rsid w:val="00B52282"/>
    <w:rsid w:val="00B52653"/>
    <w:rsid w:val="00B52727"/>
    <w:rsid w:val="00B52993"/>
    <w:rsid w:val="00B52F31"/>
    <w:rsid w:val="00B5397A"/>
    <w:rsid w:val="00B539BE"/>
    <w:rsid w:val="00B53CAC"/>
    <w:rsid w:val="00B53DC8"/>
    <w:rsid w:val="00B53E6B"/>
    <w:rsid w:val="00B54224"/>
    <w:rsid w:val="00B54799"/>
    <w:rsid w:val="00B547F4"/>
    <w:rsid w:val="00B55389"/>
    <w:rsid w:val="00B553B0"/>
    <w:rsid w:val="00B55547"/>
    <w:rsid w:val="00B5587D"/>
    <w:rsid w:val="00B561FC"/>
    <w:rsid w:val="00B56D2F"/>
    <w:rsid w:val="00B56D53"/>
    <w:rsid w:val="00B5773A"/>
    <w:rsid w:val="00B5773B"/>
    <w:rsid w:val="00B57FE8"/>
    <w:rsid w:val="00B60513"/>
    <w:rsid w:val="00B60995"/>
    <w:rsid w:val="00B6225F"/>
    <w:rsid w:val="00B628DC"/>
    <w:rsid w:val="00B62C24"/>
    <w:rsid w:val="00B62CD1"/>
    <w:rsid w:val="00B6341C"/>
    <w:rsid w:val="00B6371D"/>
    <w:rsid w:val="00B6377D"/>
    <w:rsid w:val="00B63B2A"/>
    <w:rsid w:val="00B63E26"/>
    <w:rsid w:val="00B64108"/>
    <w:rsid w:val="00B647F8"/>
    <w:rsid w:val="00B64C20"/>
    <w:rsid w:val="00B6502A"/>
    <w:rsid w:val="00B65111"/>
    <w:rsid w:val="00B65FDD"/>
    <w:rsid w:val="00B6602B"/>
    <w:rsid w:val="00B661A1"/>
    <w:rsid w:val="00B662A7"/>
    <w:rsid w:val="00B66AFD"/>
    <w:rsid w:val="00B67622"/>
    <w:rsid w:val="00B677C5"/>
    <w:rsid w:val="00B678C4"/>
    <w:rsid w:val="00B67F0A"/>
    <w:rsid w:val="00B70124"/>
    <w:rsid w:val="00B714C1"/>
    <w:rsid w:val="00B71F86"/>
    <w:rsid w:val="00B72560"/>
    <w:rsid w:val="00B72B1B"/>
    <w:rsid w:val="00B72DF2"/>
    <w:rsid w:val="00B7316F"/>
    <w:rsid w:val="00B73184"/>
    <w:rsid w:val="00B733A1"/>
    <w:rsid w:val="00B734CE"/>
    <w:rsid w:val="00B737EE"/>
    <w:rsid w:val="00B73B0A"/>
    <w:rsid w:val="00B73CED"/>
    <w:rsid w:val="00B74212"/>
    <w:rsid w:val="00B7444F"/>
    <w:rsid w:val="00B747F3"/>
    <w:rsid w:val="00B748CE"/>
    <w:rsid w:val="00B74A5B"/>
    <w:rsid w:val="00B74CF9"/>
    <w:rsid w:val="00B74FFC"/>
    <w:rsid w:val="00B757F5"/>
    <w:rsid w:val="00B75A5B"/>
    <w:rsid w:val="00B75B31"/>
    <w:rsid w:val="00B75F81"/>
    <w:rsid w:val="00B7655A"/>
    <w:rsid w:val="00B76673"/>
    <w:rsid w:val="00B76BA2"/>
    <w:rsid w:val="00B76C1B"/>
    <w:rsid w:val="00B76ECD"/>
    <w:rsid w:val="00B76ECF"/>
    <w:rsid w:val="00B76F05"/>
    <w:rsid w:val="00B77030"/>
    <w:rsid w:val="00B7715F"/>
    <w:rsid w:val="00B77190"/>
    <w:rsid w:val="00B7738B"/>
    <w:rsid w:val="00B777AA"/>
    <w:rsid w:val="00B77851"/>
    <w:rsid w:val="00B77C87"/>
    <w:rsid w:val="00B802FC"/>
    <w:rsid w:val="00B80C53"/>
    <w:rsid w:val="00B81283"/>
    <w:rsid w:val="00B81B47"/>
    <w:rsid w:val="00B81B6A"/>
    <w:rsid w:val="00B81F4C"/>
    <w:rsid w:val="00B8295B"/>
    <w:rsid w:val="00B82AC8"/>
    <w:rsid w:val="00B82EC0"/>
    <w:rsid w:val="00B831BC"/>
    <w:rsid w:val="00B832A4"/>
    <w:rsid w:val="00B835AA"/>
    <w:rsid w:val="00B83B51"/>
    <w:rsid w:val="00B83E04"/>
    <w:rsid w:val="00B83E31"/>
    <w:rsid w:val="00B83F9E"/>
    <w:rsid w:val="00B840F9"/>
    <w:rsid w:val="00B84BF1"/>
    <w:rsid w:val="00B854EF"/>
    <w:rsid w:val="00B85B9E"/>
    <w:rsid w:val="00B85E12"/>
    <w:rsid w:val="00B85F11"/>
    <w:rsid w:val="00B86195"/>
    <w:rsid w:val="00B8645E"/>
    <w:rsid w:val="00B86642"/>
    <w:rsid w:val="00B86868"/>
    <w:rsid w:val="00B86F48"/>
    <w:rsid w:val="00B8713B"/>
    <w:rsid w:val="00B872D8"/>
    <w:rsid w:val="00B8779E"/>
    <w:rsid w:val="00B87892"/>
    <w:rsid w:val="00B87ACF"/>
    <w:rsid w:val="00B87B86"/>
    <w:rsid w:val="00B906CC"/>
    <w:rsid w:val="00B91123"/>
    <w:rsid w:val="00B911C7"/>
    <w:rsid w:val="00B917EB"/>
    <w:rsid w:val="00B91BC5"/>
    <w:rsid w:val="00B91BDA"/>
    <w:rsid w:val="00B91C78"/>
    <w:rsid w:val="00B91E7E"/>
    <w:rsid w:val="00B9262E"/>
    <w:rsid w:val="00B926EB"/>
    <w:rsid w:val="00B92743"/>
    <w:rsid w:val="00B92A93"/>
    <w:rsid w:val="00B92E87"/>
    <w:rsid w:val="00B9314B"/>
    <w:rsid w:val="00B931A0"/>
    <w:rsid w:val="00B93FBA"/>
    <w:rsid w:val="00B9426F"/>
    <w:rsid w:val="00B944C7"/>
    <w:rsid w:val="00B945F0"/>
    <w:rsid w:val="00B94879"/>
    <w:rsid w:val="00B94F37"/>
    <w:rsid w:val="00B9551A"/>
    <w:rsid w:val="00B95701"/>
    <w:rsid w:val="00B959B5"/>
    <w:rsid w:val="00B96021"/>
    <w:rsid w:val="00B96266"/>
    <w:rsid w:val="00B963FB"/>
    <w:rsid w:val="00B96415"/>
    <w:rsid w:val="00B969FA"/>
    <w:rsid w:val="00B96D7B"/>
    <w:rsid w:val="00B972E2"/>
    <w:rsid w:val="00B97598"/>
    <w:rsid w:val="00B97A4F"/>
    <w:rsid w:val="00B97BEA"/>
    <w:rsid w:val="00B97C32"/>
    <w:rsid w:val="00BA0143"/>
    <w:rsid w:val="00BA03C8"/>
    <w:rsid w:val="00BA0433"/>
    <w:rsid w:val="00BA044F"/>
    <w:rsid w:val="00BA05EC"/>
    <w:rsid w:val="00BA0726"/>
    <w:rsid w:val="00BA0C1B"/>
    <w:rsid w:val="00BA0D51"/>
    <w:rsid w:val="00BA0E13"/>
    <w:rsid w:val="00BA1290"/>
    <w:rsid w:val="00BA1CE2"/>
    <w:rsid w:val="00BA1F5E"/>
    <w:rsid w:val="00BA2083"/>
    <w:rsid w:val="00BA2298"/>
    <w:rsid w:val="00BA29B8"/>
    <w:rsid w:val="00BA2AD6"/>
    <w:rsid w:val="00BA2D22"/>
    <w:rsid w:val="00BA2E2D"/>
    <w:rsid w:val="00BA2F1F"/>
    <w:rsid w:val="00BA3225"/>
    <w:rsid w:val="00BA3C9E"/>
    <w:rsid w:val="00BA4092"/>
    <w:rsid w:val="00BA453C"/>
    <w:rsid w:val="00BA4657"/>
    <w:rsid w:val="00BA49AD"/>
    <w:rsid w:val="00BA4A86"/>
    <w:rsid w:val="00BA51A6"/>
    <w:rsid w:val="00BA5CEA"/>
    <w:rsid w:val="00BA5E26"/>
    <w:rsid w:val="00BA5EC0"/>
    <w:rsid w:val="00BA6587"/>
    <w:rsid w:val="00BA6E94"/>
    <w:rsid w:val="00BA74D7"/>
    <w:rsid w:val="00BA773B"/>
    <w:rsid w:val="00BA7BAB"/>
    <w:rsid w:val="00BA7C05"/>
    <w:rsid w:val="00BB0235"/>
    <w:rsid w:val="00BB05B1"/>
    <w:rsid w:val="00BB0626"/>
    <w:rsid w:val="00BB0F29"/>
    <w:rsid w:val="00BB1774"/>
    <w:rsid w:val="00BB2381"/>
    <w:rsid w:val="00BB3250"/>
    <w:rsid w:val="00BB339D"/>
    <w:rsid w:val="00BB344D"/>
    <w:rsid w:val="00BB34E0"/>
    <w:rsid w:val="00BB38E0"/>
    <w:rsid w:val="00BB39A6"/>
    <w:rsid w:val="00BB3DA5"/>
    <w:rsid w:val="00BB42B0"/>
    <w:rsid w:val="00BB4554"/>
    <w:rsid w:val="00BB45A5"/>
    <w:rsid w:val="00BB5399"/>
    <w:rsid w:val="00BB561E"/>
    <w:rsid w:val="00BB5766"/>
    <w:rsid w:val="00BB5AB1"/>
    <w:rsid w:val="00BB5E40"/>
    <w:rsid w:val="00BB602A"/>
    <w:rsid w:val="00BB677F"/>
    <w:rsid w:val="00BB678F"/>
    <w:rsid w:val="00BB69C6"/>
    <w:rsid w:val="00BB6BBA"/>
    <w:rsid w:val="00BB6ECE"/>
    <w:rsid w:val="00BB7AC7"/>
    <w:rsid w:val="00BB7C75"/>
    <w:rsid w:val="00BB7E10"/>
    <w:rsid w:val="00BB7E85"/>
    <w:rsid w:val="00BB7FE6"/>
    <w:rsid w:val="00BC006C"/>
    <w:rsid w:val="00BC0414"/>
    <w:rsid w:val="00BC08A6"/>
    <w:rsid w:val="00BC0902"/>
    <w:rsid w:val="00BC09CE"/>
    <w:rsid w:val="00BC0B07"/>
    <w:rsid w:val="00BC0CFF"/>
    <w:rsid w:val="00BC0FF3"/>
    <w:rsid w:val="00BC1CBE"/>
    <w:rsid w:val="00BC220C"/>
    <w:rsid w:val="00BC2459"/>
    <w:rsid w:val="00BC28CC"/>
    <w:rsid w:val="00BC29B0"/>
    <w:rsid w:val="00BC2CF6"/>
    <w:rsid w:val="00BC2D78"/>
    <w:rsid w:val="00BC33E2"/>
    <w:rsid w:val="00BC34F9"/>
    <w:rsid w:val="00BC376B"/>
    <w:rsid w:val="00BC380B"/>
    <w:rsid w:val="00BC3948"/>
    <w:rsid w:val="00BC4330"/>
    <w:rsid w:val="00BC4B31"/>
    <w:rsid w:val="00BC4B35"/>
    <w:rsid w:val="00BC4E03"/>
    <w:rsid w:val="00BC506E"/>
    <w:rsid w:val="00BC5D3A"/>
    <w:rsid w:val="00BC5F28"/>
    <w:rsid w:val="00BC60D6"/>
    <w:rsid w:val="00BC6241"/>
    <w:rsid w:val="00BC68DB"/>
    <w:rsid w:val="00BC6A71"/>
    <w:rsid w:val="00BC742E"/>
    <w:rsid w:val="00BD00E9"/>
    <w:rsid w:val="00BD010E"/>
    <w:rsid w:val="00BD04C7"/>
    <w:rsid w:val="00BD0566"/>
    <w:rsid w:val="00BD085E"/>
    <w:rsid w:val="00BD0B86"/>
    <w:rsid w:val="00BD0C18"/>
    <w:rsid w:val="00BD0FC0"/>
    <w:rsid w:val="00BD0FE0"/>
    <w:rsid w:val="00BD19AA"/>
    <w:rsid w:val="00BD1A53"/>
    <w:rsid w:val="00BD1EAE"/>
    <w:rsid w:val="00BD1F0E"/>
    <w:rsid w:val="00BD2482"/>
    <w:rsid w:val="00BD2857"/>
    <w:rsid w:val="00BD2EBA"/>
    <w:rsid w:val="00BD3332"/>
    <w:rsid w:val="00BD3BC7"/>
    <w:rsid w:val="00BD3F3C"/>
    <w:rsid w:val="00BD4590"/>
    <w:rsid w:val="00BD4A87"/>
    <w:rsid w:val="00BD556F"/>
    <w:rsid w:val="00BD5818"/>
    <w:rsid w:val="00BD5BCD"/>
    <w:rsid w:val="00BD5CA7"/>
    <w:rsid w:val="00BD61C2"/>
    <w:rsid w:val="00BD651D"/>
    <w:rsid w:val="00BD6528"/>
    <w:rsid w:val="00BD6B53"/>
    <w:rsid w:val="00BD6EBB"/>
    <w:rsid w:val="00BD6F95"/>
    <w:rsid w:val="00BD71EC"/>
    <w:rsid w:val="00BD7270"/>
    <w:rsid w:val="00BD74E4"/>
    <w:rsid w:val="00BD7A3B"/>
    <w:rsid w:val="00BD7C70"/>
    <w:rsid w:val="00BD7CDA"/>
    <w:rsid w:val="00BE00E8"/>
    <w:rsid w:val="00BE03B4"/>
    <w:rsid w:val="00BE0755"/>
    <w:rsid w:val="00BE0FEC"/>
    <w:rsid w:val="00BE1D33"/>
    <w:rsid w:val="00BE1DAB"/>
    <w:rsid w:val="00BE240C"/>
    <w:rsid w:val="00BE2D36"/>
    <w:rsid w:val="00BE31BB"/>
    <w:rsid w:val="00BE3F9B"/>
    <w:rsid w:val="00BE4B7D"/>
    <w:rsid w:val="00BE4ED3"/>
    <w:rsid w:val="00BE4F8F"/>
    <w:rsid w:val="00BE50DA"/>
    <w:rsid w:val="00BE51E7"/>
    <w:rsid w:val="00BE5322"/>
    <w:rsid w:val="00BE576C"/>
    <w:rsid w:val="00BE59F5"/>
    <w:rsid w:val="00BE5AB4"/>
    <w:rsid w:val="00BE5B0B"/>
    <w:rsid w:val="00BE5B89"/>
    <w:rsid w:val="00BE6195"/>
    <w:rsid w:val="00BE65B7"/>
    <w:rsid w:val="00BE6782"/>
    <w:rsid w:val="00BE69A6"/>
    <w:rsid w:val="00BE7729"/>
    <w:rsid w:val="00BF024C"/>
    <w:rsid w:val="00BF0BF5"/>
    <w:rsid w:val="00BF0C96"/>
    <w:rsid w:val="00BF0D73"/>
    <w:rsid w:val="00BF1950"/>
    <w:rsid w:val="00BF225B"/>
    <w:rsid w:val="00BF2390"/>
    <w:rsid w:val="00BF23AF"/>
    <w:rsid w:val="00BF27C7"/>
    <w:rsid w:val="00BF2971"/>
    <w:rsid w:val="00BF2B17"/>
    <w:rsid w:val="00BF2D09"/>
    <w:rsid w:val="00BF3411"/>
    <w:rsid w:val="00BF3734"/>
    <w:rsid w:val="00BF3C4D"/>
    <w:rsid w:val="00BF3D6E"/>
    <w:rsid w:val="00BF3E68"/>
    <w:rsid w:val="00BF3FB6"/>
    <w:rsid w:val="00BF405E"/>
    <w:rsid w:val="00BF4F98"/>
    <w:rsid w:val="00BF4FBD"/>
    <w:rsid w:val="00BF4FC9"/>
    <w:rsid w:val="00BF53CB"/>
    <w:rsid w:val="00BF56FA"/>
    <w:rsid w:val="00BF57D3"/>
    <w:rsid w:val="00BF68AF"/>
    <w:rsid w:val="00C00CBB"/>
    <w:rsid w:val="00C0125F"/>
    <w:rsid w:val="00C01346"/>
    <w:rsid w:val="00C013F4"/>
    <w:rsid w:val="00C0173C"/>
    <w:rsid w:val="00C01FB7"/>
    <w:rsid w:val="00C02CEB"/>
    <w:rsid w:val="00C03361"/>
    <w:rsid w:val="00C038ED"/>
    <w:rsid w:val="00C042D7"/>
    <w:rsid w:val="00C04582"/>
    <w:rsid w:val="00C047D0"/>
    <w:rsid w:val="00C04872"/>
    <w:rsid w:val="00C04883"/>
    <w:rsid w:val="00C049AA"/>
    <w:rsid w:val="00C04B03"/>
    <w:rsid w:val="00C0592C"/>
    <w:rsid w:val="00C05A9C"/>
    <w:rsid w:val="00C05ED1"/>
    <w:rsid w:val="00C06321"/>
    <w:rsid w:val="00C0648F"/>
    <w:rsid w:val="00C067E4"/>
    <w:rsid w:val="00C06E71"/>
    <w:rsid w:val="00C07043"/>
    <w:rsid w:val="00C07086"/>
    <w:rsid w:val="00C0747A"/>
    <w:rsid w:val="00C075FE"/>
    <w:rsid w:val="00C07E81"/>
    <w:rsid w:val="00C107EC"/>
    <w:rsid w:val="00C10B25"/>
    <w:rsid w:val="00C10C18"/>
    <w:rsid w:val="00C114CA"/>
    <w:rsid w:val="00C11FA1"/>
    <w:rsid w:val="00C122C3"/>
    <w:rsid w:val="00C12E17"/>
    <w:rsid w:val="00C13296"/>
    <w:rsid w:val="00C13324"/>
    <w:rsid w:val="00C13B21"/>
    <w:rsid w:val="00C147B2"/>
    <w:rsid w:val="00C148A6"/>
    <w:rsid w:val="00C148D2"/>
    <w:rsid w:val="00C14C0D"/>
    <w:rsid w:val="00C14CAB"/>
    <w:rsid w:val="00C14F54"/>
    <w:rsid w:val="00C1576A"/>
    <w:rsid w:val="00C15A12"/>
    <w:rsid w:val="00C15AC9"/>
    <w:rsid w:val="00C15F21"/>
    <w:rsid w:val="00C160EE"/>
    <w:rsid w:val="00C16120"/>
    <w:rsid w:val="00C1629F"/>
    <w:rsid w:val="00C162CF"/>
    <w:rsid w:val="00C165EC"/>
    <w:rsid w:val="00C168AD"/>
    <w:rsid w:val="00C16E55"/>
    <w:rsid w:val="00C16F52"/>
    <w:rsid w:val="00C1709F"/>
    <w:rsid w:val="00C1732B"/>
    <w:rsid w:val="00C17363"/>
    <w:rsid w:val="00C17645"/>
    <w:rsid w:val="00C17922"/>
    <w:rsid w:val="00C17D68"/>
    <w:rsid w:val="00C17F4A"/>
    <w:rsid w:val="00C20AAE"/>
    <w:rsid w:val="00C20B7E"/>
    <w:rsid w:val="00C2161F"/>
    <w:rsid w:val="00C2177B"/>
    <w:rsid w:val="00C21AA4"/>
    <w:rsid w:val="00C21BEF"/>
    <w:rsid w:val="00C21DF4"/>
    <w:rsid w:val="00C21EBB"/>
    <w:rsid w:val="00C221FE"/>
    <w:rsid w:val="00C22303"/>
    <w:rsid w:val="00C23168"/>
    <w:rsid w:val="00C23437"/>
    <w:rsid w:val="00C2359E"/>
    <w:rsid w:val="00C23851"/>
    <w:rsid w:val="00C2386A"/>
    <w:rsid w:val="00C2386D"/>
    <w:rsid w:val="00C23A42"/>
    <w:rsid w:val="00C23E96"/>
    <w:rsid w:val="00C249D0"/>
    <w:rsid w:val="00C24FE5"/>
    <w:rsid w:val="00C253CC"/>
    <w:rsid w:val="00C25650"/>
    <w:rsid w:val="00C25831"/>
    <w:rsid w:val="00C25A31"/>
    <w:rsid w:val="00C25A77"/>
    <w:rsid w:val="00C25AF8"/>
    <w:rsid w:val="00C25FD3"/>
    <w:rsid w:val="00C261CE"/>
    <w:rsid w:val="00C26C0D"/>
    <w:rsid w:val="00C26EDC"/>
    <w:rsid w:val="00C27B30"/>
    <w:rsid w:val="00C27E22"/>
    <w:rsid w:val="00C300F5"/>
    <w:rsid w:val="00C3054E"/>
    <w:rsid w:val="00C306BB"/>
    <w:rsid w:val="00C30AD6"/>
    <w:rsid w:val="00C31251"/>
    <w:rsid w:val="00C3195D"/>
    <w:rsid w:val="00C31A0E"/>
    <w:rsid w:val="00C31A5A"/>
    <w:rsid w:val="00C31B7F"/>
    <w:rsid w:val="00C31C16"/>
    <w:rsid w:val="00C31C2C"/>
    <w:rsid w:val="00C32387"/>
    <w:rsid w:val="00C32845"/>
    <w:rsid w:val="00C332CF"/>
    <w:rsid w:val="00C337E4"/>
    <w:rsid w:val="00C342B1"/>
    <w:rsid w:val="00C343AC"/>
    <w:rsid w:val="00C343C6"/>
    <w:rsid w:val="00C34B31"/>
    <w:rsid w:val="00C350E0"/>
    <w:rsid w:val="00C35624"/>
    <w:rsid w:val="00C35634"/>
    <w:rsid w:val="00C3566B"/>
    <w:rsid w:val="00C358C9"/>
    <w:rsid w:val="00C35BBF"/>
    <w:rsid w:val="00C35E2A"/>
    <w:rsid w:val="00C35E72"/>
    <w:rsid w:val="00C3628D"/>
    <w:rsid w:val="00C365F5"/>
    <w:rsid w:val="00C36742"/>
    <w:rsid w:val="00C3695F"/>
    <w:rsid w:val="00C36BDE"/>
    <w:rsid w:val="00C36F3B"/>
    <w:rsid w:val="00C37801"/>
    <w:rsid w:val="00C40035"/>
    <w:rsid w:val="00C401DB"/>
    <w:rsid w:val="00C4030D"/>
    <w:rsid w:val="00C404AF"/>
    <w:rsid w:val="00C41B2E"/>
    <w:rsid w:val="00C41D8D"/>
    <w:rsid w:val="00C41E29"/>
    <w:rsid w:val="00C4285B"/>
    <w:rsid w:val="00C43202"/>
    <w:rsid w:val="00C4321B"/>
    <w:rsid w:val="00C4359F"/>
    <w:rsid w:val="00C43B75"/>
    <w:rsid w:val="00C43F17"/>
    <w:rsid w:val="00C43F3A"/>
    <w:rsid w:val="00C44223"/>
    <w:rsid w:val="00C444AD"/>
    <w:rsid w:val="00C44775"/>
    <w:rsid w:val="00C448C9"/>
    <w:rsid w:val="00C44DBC"/>
    <w:rsid w:val="00C45702"/>
    <w:rsid w:val="00C4589A"/>
    <w:rsid w:val="00C4592C"/>
    <w:rsid w:val="00C45B02"/>
    <w:rsid w:val="00C45B30"/>
    <w:rsid w:val="00C45B75"/>
    <w:rsid w:val="00C45D34"/>
    <w:rsid w:val="00C45EFE"/>
    <w:rsid w:val="00C46096"/>
    <w:rsid w:val="00C461D6"/>
    <w:rsid w:val="00C46E77"/>
    <w:rsid w:val="00C472DA"/>
    <w:rsid w:val="00C4751A"/>
    <w:rsid w:val="00C47BA9"/>
    <w:rsid w:val="00C47CE3"/>
    <w:rsid w:val="00C50572"/>
    <w:rsid w:val="00C507C9"/>
    <w:rsid w:val="00C50909"/>
    <w:rsid w:val="00C50BD5"/>
    <w:rsid w:val="00C50F56"/>
    <w:rsid w:val="00C51363"/>
    <w:rsid w:val="00C5169A"/>
    <w:rsid w:val="00C5190C"/>
    <w:rsid w:val="00C51E6E"/>
    <w:rsid w:val="00C51F99"/>
    <w:rsid w:val="00C52341"/>
    <w:rsid w:val="00C52399"/>
    <w:rsid w:val="00C5324B"/>
    <w:rsid w:val="00C53AEB"/>
    <w:rsid w:val="00C53E4C"/>
    <w:rsid w:val="00C54297"/>
    <w:rsid w:val="00C55281"/>
    <w:rsid w:val="00C5581F"/>
    <w:rsid w:val="00C55F22"/>
    <w:rsid w:val="00C56635"/>
    <w:rsid w:val="00C5683C"/>
    <w:rsid w:val="00C56C52"/>
    <w:rsid w:val="00C579DA"/>
    <w:rsid w:val="00C57EF2"/>
    <w:rsid w:val="00C57F36"/>
    <w:rsid w:val="00C6022A"/>
    <w:rsid w:val="00C60288"/>
    <w:rsid w:val="00C60DA1"/>
    <w:rsid w:val="00C60EEB"/>
    <w:rsid w:val="00C61311"/>
    <w:rsid w:val="00C613D1"/>
    <w:rsid w:val="00C61401"/>
    <w:rsid w:val="00C614F4"/>
    <w:rsid w:val="00C6154C"/>
    <w:rsid w:val="00C61987"/>
    <w:rsid w:val="00C619F7"/>
    <w:rsid w:val="00C620A5"/>
    <w:rsid w:val="00C62298"/>
    <w:rsid w:val="00C62679"/>
    <w:rsid w:val="00C6278F"/>
    <w:rsid w:val="00C62929"/>
    <w:rsid w:val="00C6299D"/>
    <w:rsid w:val="00C62B55"/>
    <w:rsid w:val="00C62BF6"/>
    <w:rsid w:val="00C62E35"/>
    <w:rsid w:val="00C63091"/>
    <w:rsid w:val="00C63741"/>
    <w:rsid w:val="00C63822"/>
    <w:rsid w:val="00C6392F"/>
    <w:rsid w:val="00C641F2"/>
    <w:rsid w:val="00C64789"/>
    <w:rsid w:val="00C64ED8"/>
    <w:rsid w:val="00C65122"/>
    <w:rsid w:val="00C652FD"/>
    <w:rsid w:val="00C65437"/>
    <w:rsid w:val="00C65560"/>
    <w:rsid w:val="00C660C3"/>
    <w:rsid w:val="00C6612A"/>
    <w:rsid w:val="00C661A2"/>
    <w:rsid w:val="00C66476"/>
    <w:rsid w:val="00C668D4"/>
    <w:rsid w:val="00C66A69"/>
    <w:rsid w:val="00C66B2F"/>
    <w:rsid w:val="00C66C9C"/>
    <w:rsid w:val="00C676AC"/>
    <w:rsid w:val="00C678E3"/>
    <w:rsid w:val="00C67A7A"/>
    <w:rsid w:val="00C700E2"/>
    <w:rsid w:val="00C701A0"/>
    <w:rsid w:val="00C70861"/>
    <w:rsid w:val="00C709E1"/>
    <w:rsid w:val="00C70CBC"/>
    <w:rsid w:val="00C71019"/>
    <w:rsid w:val="00C71563"/>
    <w:rsid w:val="00C71718"/>
    <w:rsid w:val="00C7174E"/>
    <w:rsid w:val="00C718A7"/>
    <w:rsid w:val="00C71932"/>
    <w:rsid w:val="00C719D3"/>
    <w:rsid w:val="00C71C29"/>
    <w:rsid w:val="00C72104"/>
    <w:rsid w:val="00C72399"/>
    <w:rsid w:val="00C727E5"/>
    <w:rsid w:val="00C72996"/>
    <w:rsid w:val="00C72A79"/>
    <w:rsid w:val="00C72CFE"/>
    <w:rsid w:val="00C73257"/>
    <w:rsid w:val="00C738B4"/>
    <w:rsid w:val="00C73F7B"/>
    <w:rsid w:val="00C74322"/>
    <w:rsid w:val="00C744D3"/>
    <w:rsid w:val="00C7479E"/>
    <w:rsid w:val="00C74996"/>
    <w:rsid w:val="00C74E0D"/>
    <w:rsid w:val="00C759D8"/>
    <w:rsid w:val="00C768D0"/>
    <w:rsid w:val="00C76FBC"/>
    <w:rsid w:val="00C76FFF"/>
    <w:rsid w:val="00C772E9"/>
    <w:rsid w:val="00C775C5"/>
    <w:rsid w:val="00C7769B"/>
    <w:rsid w:val="00C77AA9"/>
    <w:rsid w:val="00C8036D"/>
    <w:rsid w:val="00C80494"/>
    <w:rsid w:val="00C80811"/>
    <w:rsid w:val="00C80C3A"/>
    <w:rsid w:val="00C81017"/>
    <w:rsid w:val="00C811ED"/>
    <w:rsid w:val="00C81324"/>
    <w:rsid w:val="00C813C5"/>
    <w:rsid w:val="00C815D0"/>
    <w:rsid w:val="00C81811"/>
    <w:rsid w:val="00C81C9C"/>
    <w:rsid w:val="00C826F5"/>
    <w:rsid w:val="00C82F8E"/>
    <w:rsid w:val="00C831B2"/>
    <w:rsid w:val="00C833BA"/>
    <w:rsid w:val="00C837D4"/>
    <w:rsid w:val="00C8394A"/>
    <w:rsid w:val="00C83C00"/>
    <w:rsid w:val="00C83C5B"/>
    <w:rsid w:val="00C84A2B"/>
    <w:rsid w:val="00C84BD7"/>
    <w:rsid w:val="00C84F16"/>
    <w:rsid w:val="00C8515F"/>
    <w:rsid w:val="00C861DB"/>
    <w:rsid w:val="00C86464"/>
    <w:rsid w:val="00C87097"/>
    <w:rsid w:val="00C87892"/>
    <w:rsid w:val="00C87986"/>
    <w:rsid w:val="00C87FB3"/>
    <w:rsid w:val="00C906B6"/>
    <w:rsid w:val="00C90C9F"/>
    <w:rsid w:val="00C90D93"/>
    <w:rsid w:val="00C90EF5"/>
    <w:rsid w:val="00C92C7B"/>
    <w:rsid w:val="00C92E01"/>
    <w:rsid w:val="00C932A3"/>
    <w:rsid w:val="00C932F3"/>
    <w:rsid w:val="00C93328"/>
    <w:rsid w:val="00C9340A"/>
    <w:rsid w:val="00C934F9"/>
    <w:rsid w:val="00C936A4"/>
    <w:rsid w:val="00C938C3"/>
    <w:rsid w:val="00C93B93"/>
    <w:rsid w:val="00C93BED"/>
    <w:rsid w:val="00C94008"/>
    <w:rsid w:val="00C944AE"/>
    <w:rsid w:val="00C94577"/>
    <w:rsid w:val="00C946BE"/>
    <w:rsid w:val="00C94CF9"/>
    <w:rsid w:val="00C959C9"/>
    <w:rsid w:val="00C95D3A"/>
    <w:rsid w:val="00C9622C"/>
    <w:rsid w:val="00C96595"/>
    <w:rsid w:val="00C96CCC"/>
    <w:rsid w:val="00C9730A"/>
    <w:rsid w:val="00C9731B"/>
    <w:rsid w:val="00C97AC5"/>
    <w:rsid w:val="00CA01A5"/>
    <w:rsid w:val="00CA041D"/>
    <w:rsid w:val="00CA06DC"/>
    <w:rsid w:val="00CA0796"/>
    <w:rsid w:val="00CA0B41"/>
    <w:rsid w:val="00CA19C8"/>
    <w:rsid w:val="00CA1C3C"/>
    <w:rsid w:val="00CA2090"/>
    <w:rsid w:val="00CA222D"/>
    <w:rsid w:val="00CA263F"/>
    <w:rsid w:val="00CA2CDE"/>
    <w:rsid w:val="00CA2FC5"/>
    <w:rsid w:val="00CA3437"/>
    <w:rsid w:val="00CA34D3"/>
    <w:rsid w:val="00CA356F"/>
    <w:rsid w:val="00CA3689"/>
    <w:rsid w:val="00CA3D28"/>
    <w:rsid w:val="00CA420B"/>
    <w:rsid w:val="00CA4A53"/>
    <w:rsid w:val="00CA534B"/>
    <w:rsid w:val="00CA5A87"/>
    <w:rsid w:val="00CA63D3"/>
    <w:rsid w:val="00CA6852"/>
    <w:rsid w:val="00CA6C2D"/>
    <w:rsid w:val="00CA6C37"/>
    <w:rsid w:val="00CA6CB0"/>
    <w:rsid w:val="00CA7429"/>
    <w:rsid w:val="00CA7777"/>
    <w:rsid w:val="00CA7807"/>
    <w:rsid w:val="00CA7AC6"/>
    <w:rsid w:val="00CA7C18"/>
    <w:rsid w:val="00CA7DFA"/>
    <w:rsid w:val="00CB00F4"/>
    <w:rsid w:val="00CB061B"/>
    <w:rsid w:val="00CB063B"/>
    <w:rsid w:val="00CB068B"/>
    <w:rsid w:val="00CB0913"/>
    <w:rsid w:val="00CB0952"/>
    <w:rsid w:val="00CB21A4"/>
    <w:rsid w:val="00CB23A0"/>
    <w:rsid w:val="00CB24B9"/>
    <w:rsid w:val="00CB25B2"/>
    <w:rsid w:val="00CB2969"/>
    <w:rsid w:val="00CB2FFE"/>
    <w:rsid w:val="00CB3076"/>
    <w:rsid w:val="00CB341A"/>
    <w:rsid w:val="00CB352D"/>
    <w:rsid w:val="00CB3CEF"/>
    <w:rsid w:val="00CB3F22"/>
    <w:rsid w:val="00CB49A2"/>
    <w:rsid w:val="00CB49F8"/>
    <w:rsid w:val="00CB4C25"/>
    <w:rsid w:val="00CB556A"/>
    <w:rsid w:val="00CB6234"/>
    <w:rsid w:val="00CB6468"/>
    <w:rsid w:val="00CB6500"/>
    <w:rsid w:val="00CB6951"/>
    <w:rsid w:val="00CB6A99"/>
    <w:rsid w:val="00CB7E1B"/>
    <w:rsid w:val="00CC0161"/>
    <w:rsid w:val="00CC04F3"/>
    <w:rsid w:val="00CC068E"/>
    <w:rsid w:val="00CC072F"/>
    <w:rsid w:val="00CC0A66"/>
    <w:rsid w:val="00CC0C18"/>
    <w:rsid w:val="00CC11F4"/>
    <w:rsid w:val="00CC174B"/>
    <w:rsid w:val="00CC1BB4"/>
    <w:rsid w:val="00CC1CD0"/>
    <w:rsid w:val="00CC2324"/>
    <w:rsid w:val="00CC23EE"/>
    <w:rsid w:val="00CC24AE"/>
    <w:rsid w:val="00CC28A9"/>
    <w:rsid w:val="00CC2A85"/>
    <w:rsid w:val="00CC2CEB"/>
    <w:rsid w:val="00CC2F1B"/>
    <w:rsid w:val="00CC3149"/>
    <w:rsid w:val="00CC35DC"/>
    <w:rsid w:val="00CC3F9A"/>
    <w:rsid w:val="00CC44FF"/>
    <w:rsid w:val="00CC4F09"/>
    <w:rsid w:val="00CC4F54"/>
    <w:rsid w:val="00CC5937"/>
    <w:rsid w:val="00CC5B8A"/>
    <w:rsid w:val="00CC5EC3"/>
    <w:rsid w:val="00CC6327"/>
    <w:rsid w:val="00CC64D4"/>
    <w:rsid w:val="00CC6617"/>
    <w:rsid w:val="00CC668B"/>
    <w:rsid w:val="00CC6845"/>
    <w:rsid w:val="00CC696C"/>
    <w:rsid w:val="00CC6C99"/>
    <w:rsid w:val="00CC6E54"/>
    <w:rsid w:val="00CC72BA"/>
    <w:rsid w:val="00CC7493"/>
    <w:rsid w:val="00CC76CB"/>
    <w:rsid w:val="00CC7F93"/>
    <w:rsid w:val="00CCA8A1"/>
    <w:rsid w:val="00CD0B93"/>
    <w:rsid w:val="00CD0F6F"/>
    <w:rsid w:val="00CD1076"/>
    <w:rsid w:val="00CD1490"/>
    <w:rsid w:val="00CD170A"/>
    <w:rsid w:val="00CD1743"/>
    <w:rsid w:val="00CD1C8A"/>
    <w:rsid w:val="00CD1D41"/>
    <w:rsid w:val="00CD27FB"/>
    <w:rsid w:val="00CD2A81"/>
    <w:rsid w:val="00CD2D42"/>
    <w:rsid w:val="00CD2DA3"/>
    <w:rsid w:val="00CD3031"/>
    <w:rsid w:val="00CD30A4"/>
    <w:rsid w:val="00CD3133"/>
    <w:rsid w:val="00CD3741"/>
    <w:rsid w:val="00CD3E78"/>
    <w:rsid w:val="00CD45FD"/>
    <w:rsid w:val="00CD49F6"/>
    <w:rsid w:val="00CD5021"/>
    <w:rsid w:val="00CD5065"/>
    <w:rsid w:val="00CD52F8"/>
    <w:rsid w:val="00CD545A"/>
    <w:rsid w:val="00CD5535"/>
    <w:rsid w:val="00CD5819"/>
    <w:rsid w:val="00CD5FA8"/>
    <w:rsid w:val="00CD60ED"/>
    <w:rsid w:val="00CD60F6"/>
    <w:rsid w:val="00CD69D8"/>
    <w:rsid w:val="00CD6B43"/>
    <w:rsid w:val="00CD6E31"/>
    <w:rsid w:val="00CD732A"/>
    <w:rsid w:val="00CD7905"/>
    <w:rsid w:val="00CD79D7"/>
    <w:rsid w:val="00CD7D6F"/>
    <w:rsid w:val="00CE0081"/>
    <w:rsid w:val="00CE0162"/>
    <w:rsid w:val="00CE09C2"/>
    <w:rsid w:val="00CE09D6"/>
    <w:rsid w:val="00CE0DD6"/>
    <w:rsid w:val="00CE0EAF"/>
    <w:rsid w:val="00CE1070"/>
    <w:rsid w:val="00CE1898"/>
    <w:rsid w:val="00CE1CF4"/>
    <w:rsid w:val="00CE1DA0"/>
    <w:rsid w:val="00CE2061"/>
    <w:rsid w:val="00CE2BEE"/>
    <w:rsid w:val="00CE3068"/>
    <w:rsid w:val="00CE309F"/>
    <w:rsid w:val="00CE37D7"/>
    <w:rsid w:val="00CE3D37"/>
    <w:rsid w:val="00CE3FE6"/>
    <w:rsid w:val="00CE432E"/>
    <w:rsid w:val="00CE454E"/>
    <w:rsid w:val="00CE46FB"/>
    <w:rsid w:val="00CE4ABB"/>
    <w:rsid w:val="00CE4B14"/>
    <w:rsid w:val="00CE4D81"/>
    <w:rsid w:val="00CE594E"/>
    <w:rsid w:val="00CE599E"/>
    <w:rsid w:val="00CE5C67"/>
    <w:rsid w:val="00CE613F"/>
    <w:rsid w:val="00CE61E1"/>
    <w:rsid w:val="00CE64FC"/>
    <w:rsid w:val="00CE67F1"/>
    <w:rsid w:val="00CE6C85"/>
    <w:rsid w:val="00CE74FB"/>
    <w:rsid w:val="00CE77B7"/>
    <w:rsid w:val="00CE7DBF"/>
    <w:rsid w:val="00CE7FBB"/>
    <w:rsid w:val="00CF0653"/>
    <w:rsid w:val="00CF0C2E"/>
    <w:rsid w:val="00CF1184"/>
    <w:rsid w:val="00CF1BF0"/>
    <w:rsid w:val="00CF1D2A"/>
    <w:rsid w:val="00CF21F9"/>
    <w:rsid w:val="00CF2C78"/>
    <w:rsid w:val="00CF2FC2"/>
    <w:rsid w:val="00CF304E"/>
    <w:rsid w:val="00CF306C"/>
    <w:rsid w:val="00CF3217"/>
    <w:rsid w:val="00CF32B8"/>
    <w:rsid w:val="00CF361D"/>
    <w:rsid w:val="00CF3B1F"/>
    <w:rsid w:val="00CF45B9"/>
    <w:rsid w:val="00CF48AA"/>
    <w:rsid w:val="00CF49F3"/>
    <w:rsid w:val="00CF5BDD"/>
    <w:rsid w:val="00CF65B3"/>
    <w:rsid w:val="00CF68AF"/>
    <w:rsid w:val="00CF6B6C"/>
    <w:rsid w:val="00CF6BF8"/>
    <w:rsid w:val="00CF6D0E"/>
    <w:rsid w:val="00CF6D42"/>
    <w:rsid w:val="00CF6FDB"/>
    <w:rsid w:val="00CF712A"/>
    <w:rsid w:val="00CF7392"/>
    <w:rsid w:val="00CF7629"/>
    <w:rsid w:val="00CF7A67"/>
    <w:rsid w:val="00CF7CED"/>
    <w:rsid w:val="00D00447"/>
    <w:rsid w:val="00D00642"/>
    <w:rsid w:val="00D00A4C"/>
    <w:rsid w:val="00D00D8B"/>
    <w:rsid w:val="00D01187"/>
    <w:rsid w:val="00D01382"/>
    <w:rsid w:val="00D01759"/>
    <w:rsid w:val="00D0184D"/>
    <w:rsid w:val="00D0190D"/>
    <w:rsid w:val="00D01946"/>
    <w:rsid w:val="00D0199B"/>
    <w:rsid w:val="00D02035"/>
    <w:rsid w:val="00D027A4"/>
    <w:rsid w:val="00D02A5B"/>
    <w:rsid w:val="00D02B0C"/>
    <w:rsid w:val="00D02EFD"/>
    <w:rsid w:val="00D0307A"/>
    <w:rsid w:val="00D034C2"/>
    <w:rsid w:val="00D035EB"/>
    <w:rsid w:val="00D03F29"/>
    <w:rsid w:val="00D03F40"/>
    <w:rsid w:val="00D03FC4"/>
    <w:rsid w:val="00D03FD6"/>
    <w:rsid w:val="00D04129"/>
    <w:rsid w:val="00D04651"/>
    <w:rsid w:val="00D04B00"/>
    <w:rsid w:val="00D04BCD"/>
    <w:rsid w:val="00D04E0F"/>
    <w:rsid w:val="00D04F45"/>
    <w:rsid w:val="00D051C1"/>
    <w:rsid w:val="00D0545E"/>
    <w:rsid w:val="00D056ED"/>
    <w:rsid w:val="00D05879"/>
    <w:rsid w:val="00D058B0"/>
    <w:rsid w:val="00D05915"/>
    <w:rsid w:val="00D05DBB"/>
    <w:rsid w:val="00D05EA9"/>
    <w:rsid w:val="00D06AD3"/>
    <w:rsid w:val="00D076A0"/>
    <w:rsid w:val="00D07A33"/>
    <w:rsid w:val="00D07E50"/>
    <w:rsid w:val="00D1097E"/>
    <w:rsid w:val="00D10DEA"/>
    <w:rsid w:val="00D1188D"/>
    <w:rsid w:val="00D11955"/>
    <w:rsid w:val="00D11DD4"/>
    <w:rsid w:val="00D121A3"/>
    <w:rsid w:val="00D12B55"/>
    <w:rsid w:val="00D12CBC"/>
    <w:rsid w:val="00D12D6D"/>
    <w:rsid w:val="00D1349F"/>
    <w:rsid w:val="00D13911"/>
    <w:rsid w:val="00D13F0D"/>
    <w:rsid w:val="00D13FA2"/>
    <w:rsid w:val="00D149AE"/>
    <w:rsid w:val="00D14DFB"/>
    <w:rsid w:val="00D14EEA"/>
    <w:rsid w:val="00D15121"/>
    <w:rsid w:val="00D153B7"/>
    <w:rsid w:val="00D1563A"/>
    <w:rsid w:val="00D15754"/>
    <w:rsid w:val="00D15B0F"/>
    <w:rsid w:val="00D160D0"/>
    <w:rsid w:val="00D165A0"/>
    <w:rsid w:val="00D165EE"/>
    <w:rsid w:val="00D16E6A"/>
    <w:rsid w:val="00D17394"/>
    <w:rsid w:val="00D17656"/>
    <w:rsid w:val="00D17B1B"/>
    <w:rsid w:val="00D17BB2"/>
    <w:rsid w:val="00D2026E"/>
    <w:rsid w:val="00D204E5"/>
    <w:rsid w:val="00D2085B"/>
    <w:rsid w:val="00D21960"/>
    <w:rsid w:val="00D21B5F"/>
    <w:rsid w:val="00D21C0E"/>
    <w:rsid w:val="00D21E31"/>
    <w:rsid w:val="00D21EAB"/>
    <w:rsid w:val="00D22323"/>
    <w:rsid w:val="00D2250D"/>
    <w:rsid w:val="00D2283C"/>
    <w:rsid w:val="00D22EDC"/>
    <w:rsid w:val="00D23218"/>
    <w:rsid w:val="00D2358A"/>
    <w:rsid w:val="00D239DC"/>
    <w:rsid w:val="00D23C10"/>
    <w:rsid w:val="00D23D5F"/>
    <w:rsid w:val="00D24211"/>
    <w:rsid w:val="00D2514B"/>
    <w:rsid w:val="00D253C4"/>
    <w:rsid w:val="00D25966"/>
    <w:rsid w:val="00D25A86"/>
    <w:rsid w:val="00D25ACE"/>
    <w:rsid w:val="00D25B45"/>
    <w:rsid w:val="00D25D31"/>
    <w:rsid w:val="00D2610A"/>
    <w:rsid w:val="00D26739"/>
    <w:rsid w:val="00D26B0A"/>
    <w:rsid w:val="00D26E5A"/>
    <w:rsid w:val="00D274D0"/>
    <w:rsid w:val="00D300CD"/>
    <w:rsid w:val="00D30279"/>
    <w:rsid w:val="00D3081C"/>
    <w:rsid w:val="00D30A0A"/>
    <w:rsid w:val="00D30D85"/>
    <w:rsid w:val="00D31187"/>
    <w:rsid w:val="00D31300"/>
    <w:rsid w:val="00D32C05"/>
    <w:rsid w:val="00D3381E"/>
    <w:rsid w:val="00D33A77"/>
    <w:rsid w:val="00D349CC"/>
    <w:rsid w:val="00D34A8B"/>
    <w:rsid w:val="00D34FC5"/>
    <w:rsid w:val="00D3501B"/>
    <w:rsid w:val="00D35519"/>
    <w:rsid w:val="00D359C9"/>
    <w:rsid w:val="00D36119"/>
    <w:rsid w:val="00D364E2"/>
    <w:rsid w:val="00D36C6C"/>
    <w:rsid w:val="00D36E63"/>
    <w:rsid w:val="00D37693"/>
    <w:rsid w:val="00D400B8"/>
    <w:rsid w:val="00D40206"/>
    <w:rsid w:val="00D40871"/>
    <w:rsid w:val="00D42341"/>
    <w:rsid w:val="00D43096"/>
    <w:rsid w:val="00D4331B"/>
    <w:rsid w:val="00D433F3"/>
    <w:rsid w:val="00D43779"/>
    <w:rsid w:val="00D43785"/>
    <w:rsid w:val="00D43866"/>
    <w:rsid w:val="00D43B1C"/>
    <w:rsid w:val="00D43DA4"/>
    <w:rsid w:val="00D43EB6"/>
    <w:rsid w:val="00D43EC0"/>
    <w:rsid w:val="00D448AD"/>
    <w:rsid w:val="00D448ED"/>
    <w:rsid w:val="00D44C73"/>
    <w:rsid w:val="00D45B4C"/>
    <w:rsid w:val="00D4639C"/>
    <w:rsid w:val="00D46490"/>
    <w:rsid w:val="00D46608"/>
    <w:rsid w:val="00D46F63"/>
    <w:rsid w:val="00D47B35"/>
    <w:rsid w:val="00D501D1"/>
    <w:rsid w:val="00D5046A"/>
    <w:rsid w:val="00D50668"/>
    <w:rsid w:val="00D50670"/>
    <w:rsid w:val="00D506D2"/>
    <w:rsid w:val="00D513C4"/>
    <w:rsid w:val="00D52417"/>
    <w:rsid w:val="00D52BAB"/>
    <w:rsid w:val="00D52E82"/>
    <w:rsid w:val="00D53193"/>
    <w:rsid w:val="00D5333B"/>
    <w:rsid w:val="00D533E8"/>
    <w:rsid w:val="00D536C6"/>
    <w:rsid w:val="00D5371C"/>
    <w:rsid w:val="00D54178"/>
    <w:rsid w:val="00D54357"/>
    <w:rsid w:val="00D548DA"/>
    <w:rsid w:val="00D5499D"/>
    <w:rsid w:val="00D54A1B"/>
    <w:rsid w:val="00D54EB4"/>
    <w:rsid w:val="00D54ED6"/>
    <w:rsid w:val="00D54F7F"/>
    <w:rsid w:val="00D54FA5"/>
    <w:rsid w:val="00D55090"/>
    <w:rsid w:val="00D5541C"/>
    <w:rsid w:val="00D55978"/>
    <w:rsid w:val="00D55C41"/>
    <w:rsid w:val="00D55E0C"/>
    <w:rsid w:val="00D55E2A"/>
    <w:rsid w:val="00D5695B"/>
    <w:rsid w:val="00D56D4F"/>
    <w:rsid w:val="00D56EA9"/>
    <w:rsid w:val="00D56F8C"/>
    <w:rsid w:val="00D57228"/>
    <w:rsid w:val="00D57690"/>
    <w:rsid w:val="00D576BC"/>
    <w:rsid w:val="00D57DAB"/>
    <w:rsid w:val="00D57E24"/>
    <w:rsid w:val="00D57FB1"/>
    <w:rsid w:val="00D60429"/>
    <w:rsid w:val="00D60E2B"/>
    <w:rsid w:val="00D60F4C"/>
    <w:rsid w:val="00D60FCE"/>
    <w:rsid w:val="00D61278"/>
    <w:rsid w:val="00D613D9"/>
    <w:rsid w:val="00D61831"/>
    <w:rsid w:val="00D625C8"/>
    <w:rsid w:val="00D626A8"/>
    <w:rsid w:val="00D62E87"/>
    <w:rsid w:val="00D63753"/>
    <w:rsid w:val="00D638A8"/>
    <w:rsid w:val="00D63A0B"/>
    <w:rsid w:val="00D63D1D"/>
    <w:rsid w:val="00D64238"/>
    <w:rsid w:val="00D64773"/>
    <w:rsid w:val="00D64BB4"/>
    <w:rsid w:val="00D64F88"/>
    <w:rsid w:val="00D65227"/>
    <w:rsid w:val="00D653F3"/>
    <w:rsid w:val="00D65937"/>
    <w:rsid w:val="00D65957"/>
    <w:rsid w:val="00D65AC6"/>
    <w:rsid w:val="00D65C82"/>
    <w:rsid w:val="00D6627A"/>
    <w:rsid w:val="00D6645A"/>
    <w:rsid w:val="00D666A2"/>
    <w:rsid w:val="00D66704"/>
    <w:rsid w:val="00D66738"/>
    <w:rsid w:val="00D66AE0"/>
    <w:rsid w:val="00D6711F"/>
    <w:rsid w:val="00D677FF"/>
    <w:rsid w:val="00D67A4B"/>
    <w:rsid w:val="00D67CFD"/>
    <w:rsid w:val="00D7071E"/>
    <w:rsid w:val="00D70BA7"/>
    <w:rsid w:val="00D70C53"/>
    <w:rsid w:val="00D71135"/>
    <w:rsid w:val="00D71A03"/>
    <w:rsid w:val="00D7201E"/>
    <w:rsid w:val="00D725C2"/>
    <w:rsid w:val="00D72655"/>
    <w:rsid w:val="00D7271B"/>
    <w:rsid w:val="00D727AB"/>
    <w:rsid w:val="00D72B7A"/>
    <w:rsid w:val="00D72F21"/>
    <w:rsid w:val="00D7365A"/>
    <w:rsid w:val="00D738DA"/>
    <w:rsid w:val="00D73A04"/>
    <w:rsid w:val="00D73DC0"/>
    <w:rsid w:val="00D73F3B"/>
    <w:rsid w:val="00D744D1"/>
    <w:rsid w:val="00D747BA"/>
    <w:rsid w:val="00D74A10"/>
    <w:rsid w:val="00D75402"/>
    <w:rsid w:val="00D75BE9"/>
    <w:rsid w:val="00D75D52"/>
    <w:rsid w:val="00D75E23"/>
    <w:rsid w:val="00D761AB"/>
    <w:rsid w:val="00D76449"/>
    <w:rsid w:val="00D76663"/>
    <w:rsid w:val="00D76D7A"/>
    <w:rsid w:val="00D7702F"/>
    <w:rsid w:val="00D771A0"/>
    <w:rsid w:val="00D7743B"/>
    <w:rsid w:val="00D804CB"/>
    <w:rsid w:val="00D80F58"/>
    <w:rsid w:val="00D810EB"/>
    <w:rsid w:val="00D813C9"/>
    <w:rsid w:val="00D816A6"/>
    <w:rsid w:val="00D819BE"/>
    <w:rsid w:val="00D81B98"/>
    <w:rsid w:val="00D81CE4"/>
    <w:rsid w:val="00D81FB2"/>
    <w:rsid w:val="00D8321F"/>
    <w:rsid w:val="00D837AD"/>
    <w:rsid w:val="00D8383A"/>
    <w:rsid w:val="00D83874"/>
    <w:rsid w:val="00D83BF5"/>
    <w:rsid w:val="00D844A2"/>
    <w:rsid w:val="00D84854"/>
    <w:rsid w:val="00D84C5F"/>
    <w:rsid w:val="00D86028"/>
    <w:rsid w:val="00D861B3"/>
    <w:rsid w:val="00D861D1"/>
    <w:rsid w:val="00D86377"/>
    <w:rsid w:val="00D86CCB"/>
    <w:rsid w:val="00D871BB"/>
    <w:rsid w:val="00D87249"/>
    <w:rsid w:val="00D879B5"/>
    <w:rsid w:val="00D87EBD"/>
    <w:rsid w:val="00D9057F"/>
    <w:rsid w:val="00D907D7"/>
    <w:rsid w:val="00D90A14"/>
    <w:rsid w:val="00D90D7B"/>
    <w:rsid w:val="00D90EB1"/>
    <w:rsid w:val="00D91068"/>
    <w:rsid w:val="00D911BB"/>
    <w:rsid w:val="00D91337"/>
    <w:rsid w:val="00D9136F"/>
    <w:rsid w:val="00D91824"/>
    <w:rsid w:val="00D9238C"/>
    <w:rsid w:val="00D9282F"/>
    <w:rsid w:val="00D928AE"/>
    <w:rsid w:val="00D92969"/>
    <w:rsid w:val="00D929BF"/>
    <w:rsid w:val="00D92A2B"/>
    <w:rsid w:val="00D92BB5"/>
    <w:rsid w:val="00D93384"/>
    <w:rsid w:val="00D93A68"/>
    <w:rsid w:val="00D9416E"/>
    <w:rsid w:val="00D948F5"/>
    <w:rsid w:val="00D951D1"/>
    <w:rsid w:val="00D9569E"/>
    <w:rsid w:val="00D95823"/>
    <w:rsid w:val="00D95AE0"/>
    <w:rsid w:val="00D961EB"/>
    <w:rsid w:val="00D96394"/>
    <w:rsid w:val="00D96594"/>
    <w:rsid w:val="00D96A96"/>
    <w:rsid w:val="00D972FB"/>
    <w:rsid w:val="00D97713"/>
    <w:rsid w:val="00D979BE"/>
    <w:rsid w:val="00DA010C"/>
    <w:rsid w:val="00DA023A"/>
    <w:rsid w:val="00DA0974"/>
    <w:rsid w:val="00DA0AED"/>
    <w:rsid w:val="00DA0B24"/>
    <w:rsid w:val="00DA0F5F"/>
    <w:rsid w:val="00DA128B"/>
    <w:rsid w:val="00DA13B4"/>
    <w:rsid w:val="00DA14F4"/>
    <w:rsid w:val="00DA18F0"/>
    <w:rsid w:val="00DA1F63"/>
    <w:rsid w:val="00DA22C2"/>
    <w:rsid w:val="00DA25DB"/>
    <w:rsid w:val="00DA2FA2"/>
    <w:rsid w:val="00DA2FFA"/>
    <w:rsid w:val="00DA3C5C"/>
    <w:rsid w:val="00DA3E19"/>
    <w:rsid w:val="00DA3EF7"/>
    <w:rsid w:val="00DA4131"/>
    <w:rsid w:val="00DA44EA"/>
    <w:rsid w:val="00DA4821"/>
    <w:rsid w:val="00DA48CC"/>
    <w:rsid w:val="00DA48F5"/>
    <w:rsid w:val="00DA4934"/>
    <w:rsid w:val="00DA4C9D"/>
    <w:rsid w:val="00DA52E5"/>
    <w:rsid w:val="00DA59D6"/>
    <w:rsid w:val="00DA6107"/>
    <w:rsid w:val="00DA628B"/>
    <w:rsid w:val="00DA62E1"/>
    <w:rsid w:val="00DA636C"/>
    <w:rsid w:val="00DA6382"/>
    <w:rsid w:val="00DA638E"/>
    <w:rsid w:val="00DA6415"/>
    <w:rsid w:val="00DA6511"/>
    <w:rsid w:val="00DA65F7"/>
    <w:rsid w:val="00DA664B"/>
    <w:rsid w:val="00DA756C"/>
    <w:rsid w:val="00DA7A00"/>
    <w:rsid w:val="00DA7C16"/>
    <w:rsid w:val="00DA7C6F"/>
    <w:rsid w:val="00DA7CD2"/>
    <w:rsid w:val="00DB0169"/>
    <w:rsid w:val="00DB04DA"/>
    <w:rsid w:val="00DB0E08"/>
    <w:rsid w:val="00DB131B"/>
    <w:rsid w:val="00DB1753"/>
    <w:rsid w:val="00DB17DE"/>
    <w:rsid w:val="00DB1CC8"/>
    <w:rsid w:val="00DB1D40"/>
    <w:rsid w:val="00DB1DF9"/>
    <w:rsid w:val="00DB1FD6"/>
    <w:rsid w:val="00DB20FA"/>
    <w:rsid w:val="00DB23FB"/>
    <w:rsid w:val="00DB2415"/>
    <w:rsid w:val="00DB2616"/>
    <w:rsid w:val="00DB291B"/>
    <w:rsid w:val="00DB2F35"/>
    <w:rsid w:val="00DB31CB"/>
    <w:rsid w:val="00DB367E"/>
    <w:rsid w:val="00DB3743"/>
    <w:rsid w:val="00DB4108"/>
    <w:rsid w:val="00DB411F"/>
    <w:rsid w:val="00DB4380"/>
    <w:rsid w:val="00DB43C5"/>
    <w:rsid w:val="00DB4A75"/>
    <w:rsid w:val="00DB51FE"/>
    <w:rsid w:val="00DB55AB"/>
    <w:rsid w:val="00DB567C"/>
    <w:rsid w:val="00DB58EA"/>
    <w:rsid w:val="00DB5DD9"/>
    <w:rsid w:val="00DB60CB"/>
    <w:rsid w:val="00DB62AD"/>
    <w:rsid w:val="00DB64EF"/>
    <w:rsid w:val="00DB654A"/>
    <w:rsid w:val="00DB6F89"/>
    <w:rsid w:val="00DB77AA"/>
    <w:rsid w:val="00DB7CBF"/>
    <w:rsid w:val="00DB7D79"/>
    <w:rsid w:val="00DB7F66"/>
    <w:rsid w:val="00DC0080"/>
    <w:rsid w:val="00DC031D"/>
    <w:rsid w:val="00DC1134"/>
    <w:rsid w:val="00DC28A6"/>
    <w:rsid w:val="00DC34FC"/>
    <w:rsid w:val="00DC3522"/>
    <w:rsid w:val="00DC3854"/>
    <w:rsid w:val="00DC3B59"/>
    <w:rsid w:val="00DC3BCD"/>
    <w:rsid w:val="00DC3C46"/>
    <w:rsid w:val="00DC3CEA"/>
    <w:rsid w:val="00DC420B"/>
    <w:rsid w:val="00DC4396"/>
    <w:rsid w:val="00DC443F"/>
    <w:rsid w:val="00DC4466"/>
    <w:rsid w:val="00DC4D66"/>
    <w:rsid w:val="00DC4F0C"/>
    <w:rsid w:val="00DC50B7"/>
    <w:rsid w:val="00DC5177"/>
    <w:rsid w:val="00DC56E6"/>
    <w:rsid w:val="00DC624E"/>
    <w:rsid w:val="00DC6CF1"/>
    <w:rsid w:val="00DC6D3F"/>
    <w:rsid w:val="00DC73DC"/>
    <w:rsid w:val="00DC759A"/>
    <w:rsid w:val="00DC7728"/>
    <w:rsid w:val="00DC7746"/>
    <w:rsid w:val="00DC795B"/>
    <w:rsid w:val="00DD0020"/>
    <w:rsid w:val="00DD0239"/>
    <w:rsid w:val="00DD04FD"/>
    <w:rsid w:val="00DD059B"/>
    <w:rsid w:val="00DD0AF6"/>
    <w:rsid w:val="00DD0B49"/>
    <w:rsid w:val="00DD10D4"/>
    <w:rsid w:val="00DD1725"/>
    <w:rsid w:val="00DD18CB"/>
    <w:rsid w:val="00DD1B60"/>
    <w:rsid w:val="00DD1BFB"/>
    <w:rsid w:val="00DD1F6B"/>
    <w:rsid w:val="00DD20B4"/>
    <w:rsid w:val="00DD21B9"/>
    <w:rsid w:val="00DD28D6"/>
    <w:rsid w:val="00DD2988"/>
    <w:rsid w:val="00DD30A9"/>
    <w:rsid w:val="00DD3145"/>
    <w:rsid w:val="00DD328F"/>
    <w:rsid w:val="00DD3A28"/>
    <w:rsid w:val="00DD3ECE"/>
    <w:rsid w:val="00DD43C1"/>
    <w:rsid w:val="00DD4A3C"/>
    <w:rsid w:val="00DD4DC0"/>
    <w:rsid w:val="00DD4DE8"/>
    <w:rsid w:val="00DD502C"/>
    <w:rsid w:val="00DD516B"/>
    <w:rsid w:val="00DD51CC"/>
    <w:rsid w:val="00DD5859"/>
    <w:rsid w:val="00DD58C5"/>
    <w:rsid w:val="00DD5D1E"/>
    <w:rsid w:val="00DD5DF2"/>
    <w:rsid w:val="00DD5ECA"/>
    <w:rsid w:val="00DD609A"/>
    <w:rsid w:val="00DD6993"/>
    <w:rsid w:val="00DD6E5E"/>
    <w:rsid w:val="00DD6F88"/>
    <w:rsid w:val="00DD6FAD"/>
    <w:rsid w:val="00DD7021"/>
    <w:rsid w:val="00DD751A"/>
    <w:rsid w:val="00DD7665"/>
    <w:rsid w:val="00DD7DEF"/>
    <w:rsid w:val="00DD7E29"/>
    <w:rsid w:val="00DE058B"/>
    <w:rsid w:val="00DE0A90"/>
    <w:rsid w:val="00DE0DC4"/>
    <w:rsid w:val="00DE0E09"/>
    <w:rsid w:val="00DE0E8A"/>
    <w:rsid w:val="00DE1477"/>
    <w:rsid w:val="00DE14AD"/>
    <w:rsid w:val="00DE14F3"/>
    <w:rsid w:val="00DE1749"/>
    <w:rsid w:val="00DE181B"/>
    <w:rsid w:val="00DE1A28"/>
    <w:rsid w:val="00DE24F6"/>
    <w:rsid w:val="00DE2C49"/>
    <w:rsid w:val="00DE2FA1"/>
    <w:rsid w:val="00DE371C"/>
    <w:rsid w:val="00DE3CFF"/>
    <w:rsid w:val="00DE3F39"/>
    <w:rsid w:val="00DE4049"/>
    <w:rsid w:val="00DE4156"/>
    <w:rsid w:val="00DE453F"/>
    <w:rsid w:val="00DE5105"/>
    <w:rsid w:val="00DE5309"/>
    <w:rsid w:val="00DE5379"/>
    <w:rsid w:val="00DE5ADC"/>
    <w:rsid w:val="00DE5C41"/>
    <w:rsid w:val="00DE5E96"/>
    <w:rsid w:val="00DE5FE9"/>
    <w:rsid w:val="00DE6133"/>
    <w:rsid w:val="00DE6152"/>
    <w:rsid w:val="00DE6D9A"/>
    <w:rsid w:val="00DE783B"/>
    <w:rsid w:val="00DE7F71"/>
    <w:rsid w:val="00DE7F78"/>
    <w:rsid w:val="00DF1B0F"/>
    <w:rsid w:val="00DF1BF1"/>
    <w:rsid w:val="00DF1D0A"/>
    <w:rsid w:val="00DF2C3B"/>
    <w:rsid w:val="00DF2E6B"/>
    <w:rsid w:val="00DF30FD"/>
    <w:rsid w:val="00DF35A1"/>
    <w:rsid w:val="00DF4136"/>
    <w:rsid w:val="00DF4243"/>
    <w:rsid w:val="00DF46F7"/>
    <w:rsid w:val="00DF471C"/>
    <w:rsid w:val="00DF51A8"/>
    <w:rsid w:val="00DF5B28"/>
    <w:rsid w:val="00DF60D2"/>
    <w:rsid w:val="00DF6105"/>
    <w:rsid w:val="00DF6162"/>
    <w:rsid w:val="00DF6F77"/>
    <w:rsid w:val="00DF703D"/>
    <w:rsid w:val="00DF7491"/>
    <w:rsid w:val="00DF771C"/>
    <w:rsid w:val="00DF77BD"/>
    <w:rsid w:val="00DF7E07"/>
    <w:rsid w:val="00E001DA"/>
    <w:rsid w:val="00E0030E"/>
    <w:rsid w:val="00E00CD4"/>
    <w:rsid w:val="00E00DAF"/>
    <w:rsid w:val="00E01148"/>
    <w:rsid w:val="00E01B7D"/>
    <w:rsid w:val="00E01C70"/>
    <w:rsid w:val="00E026E0"/>
    <w:rsid w:val="00E027DB"/>
    <w:rsid w:val="00E02ACB"/>
    <w:rsid w:val="00E036C3"/>
    <w:rsid w:val="00E03C2A"/>
    <w:rsid w:val="00E03F46"/>
    <w:rsid w:val="00E045C3"/>
    <w:rsid w:val="00E048EB"/>
    <w:rsid w:val="00E04E69"/>
    <w:rsid w:val="00E054C4"/>
    <w:rsid w:val="00E05512"/>
    <w:rsid w:val="00E056C4"/>
    <w:rsid w:val="00E05A38"/>
    <w:rsid w:val="00E05F59"/>
    <w:rsid w:val="00E060C1"/>
    <w:rsid w:val="00E0621F"/>
    <w:rsid w:val="00E066A0"/>
    <w:rsid w:val="00E06AAB"/>
    <w:rsid w:val="00E06EC2"/>
    <w:rsid w:val="00E06FA8"/>
    <w:rsid w:val="00E07578"/>
    <w:rsid w:val="00E103B9"/>
    <w:rsid w:val="00E10433"/>
    <w:rsid w:val="00E105FE"/>
    <w:rsid w:val="00E10745"/>
    <w:rsid w:val="00E10A26"/>
    <w:rsid w:val="00E111F8"/>
    <w:rsid w:val="00E114BC"/>
    <w:rsid w:val="00E119E8"/>
    <w:rsid w:val="00E129D6"/>
    <w:rsid w:val="00E12D95"/>
    <w:rsid w:val="00E13578"/>
    <w:rsid w:val="00E1361E"/>
    <w:rsid w:val="00E138DC"/>
    <w:rsid w:val="00E13935"/>
    <w:rsid w:val="00E13939"/>
    <w:rsid w:val="00E13B89"/>
    <w:rsid w:val="00E13D00"/>
    <w:rsid w:val="00E13DA1"/>
    <w:rsid w:val="00E14054"/>
    <w:rsid w:val="00E141EB"/>
    <w:rsid w:val="00E142B0"/>
    <w:rsid w:val="00E142C5"/>
    <w:rsid w:val="00E1503D"/>
    <w:rsid w:val="00E1522F"/>
    <w:rsid w:val="00E154F1"/>
    <w:rsid w:val="00E155A9"/>
    <w:rsid w:val="00E15864"/>
    <w:rsid w:val="00E16672"/>
    <w:rsid w:val="00E16678"/>
    <w:rsid w:val="00E17030"/>
    <w:rsid w:val="00E171D5"/>
    <w:rsid w:val="00E172CA"/>
    <w:rsid w:val="00E17354"/>
    <w:rsid w:val="00E17466"/>
    <w:rsid w:val="00E174EB"/>
    <w:rsid w:val="00E17B35"/>
    <w:rsid w:val="00E17B5D"/>
    <w:rsid w:val="00E200F8"/>
    <w:rsid w:val="00E20344"/>
    <w:rsid w:val="00E205D7"/>
    <w:rsid w:val="00E2060F"/>
    <w:rsid w:val="00E20976"/>
    <w:rsid w:val="00E21711"/>
    <w:rsid w:val="00E21FF3"/>
    <w:rsid w:val="00E2260E"/>
    <w:rsid w:val="00E22C9C"/>
    <w:rsid w:val="00E22E6C"/>
    <w:rsid w:val="00E231A9"/>
    <w:rsid w:val="00E235B7"/>
    <w:rsid w:val="00E236A4"/>
    <w:rsid w:val="00E23F33"/>
    <w:rsid w:val="00E23F53"/>
    <w:rsid w:val="00E2411F"/>
    <w:rsid w:val="00E2439D"/>
    <w:rsid w:val="00E24B19"/>
    <w:rsid w:val="00E25189"/>
    <w:rsid w:val="00E25E0A"/>
    <w:rsid w:val="00E262E4"/>
    <w:rsid w:val="00E267A7"/>
    <w:rsid w:val="00E269DD"/>
    <w:rsid w:val="00E26C50"/>
    <w:rsid w:val="00E270E3"/>
    <w:rsid w:val="00E27B23"/>
    <w:rsid w:val="00E30086"/>
    <w:rsid w:val="00E304B9"/>
    <w:rsid w:val="00E313FC"/>
    <w:rsid w:val="00E31702"/>
    <w:rsid w:val="00E31C07"/>
    <w:rsid w:val="00E31DCB"/>
    <w:rsid w:val="00E31EA0"/>
    <w:rsid w:val="00E32008"/>
    <w:rsid w:val="00E3280B"/>
    <w:rsid w:val="00E32B1D"/>
    <w:rsid w:val="00E32B23"/>
    <w:rsid w:val="00E32E0E"/>
    <w:rsid w:val="00E33C60"/>
    <w:rsid w:val="00E33E0E"/>
    <w:rsid w:val="00E3400B"/>
    <w:rsid w:val="00E34035"/>
    <w:rsid w:val="00E34060"/>
    <w:rsid w:val="00E34296"/>
    <w:rsid w:val="00E34437"/>
    <w:rsid w:val="00E35297"/>
    <w:rsid w:val="00E35A7D"/>
    <w:rsid w:val="00E35EEA"/>
    <w:rsid w:val="00E35FAF"/>
    <w:rsid w:val="00E36563"/>
    <w:rsid w:val="00E3665C"/>
    <w:rsid w:val="00E3699E"/>
    <w:rsid w:val="00E369B6"/>
    <w:rsid w:val="00E36B77"/>
    <w:rsid w:val="00E36DF7"/>
    <w:rsid w:val="00E36ECB"/>
    <w:rsid w:val="00E37273"/>
    <w:rsid w:val="00E374A9"/>
    <w:rsid w:val="00E37786"/>
    <w:rsid w:val="00E400C0"/>
    <w:rsid w:val="00E404B4"/>
    <w:rsid w:val="00E4075D"/>
    <w:rsid w:val="00E40B82"/>
    <w:rsid w:val="00E41216"/>
    <w:rsid w:val="00E412C5"/>
    <w:rsid w:val="00E41677"/>
    <w:rsid w:val="00E41990"/>
    <w:rsid w:val="00E41BCD"/>
    <w:rsid w:val="00E42269"/>
    <w:rsid w:val="00E42942"/>
    <w:rsid w:val="00E43050"/>
    <w:rsid w:val="00E43335"/>
    <w:rsid w:val="00E43351"/>
    <w:rsid w:val="00E43460"/>
    <w:rsid w:val="00E438A3"/>
    <w:rsid w:val="00E43917"/>
    <w:rsid w:val="00E43D67"/>
    <w:rsid w:val="00E441DC"/>
    <w:rsid w:val="00E44A08"/>
    <w:rsid w:val="00E44BB6"/>
    <w:rsid w:val="00E44D35"/>
    <w:rsid w:val="00E4513F"/>
    <w:rsid w:val="00E45315"/>
    <w:rsid w:val="00E45684"/>
    <w:rsid w:val="00E45C9F"/>
    <w:rsid w:val="00E45CBB"/>
    <w:rsid w:val="00E45CC1"/>
    <w:rsid w:val="00E45FBE"/>
    <w:rsid w:val="00E46AF3"/>
    <w:rsid w:val="00E46F15"/>
    <w:rsid w:val="00E46FA8"/>
    <w:rsid w:val="00E46FED"/>
    <w:rsid w:val="00E47046"/>
    <w:rsid w:val="00E47173"/>
    <w:rsid w:val="00E47314"/>
    <w:rsid w:val="00E475C6"/>
    <w:rsid w:val="00E478F2"/>
    <w:rsid w:val="00E503F6"/>
    <w:rsid w:val="00E5092F"/>
    <w:rsid w:val="00E509DB"/>
    <w:rsid w:val="00E50EF5"/>
    <w:rsid w:val="00E50F4A"/>
    <w:rsid w:val="00E513C7"/>
    <w:rsid w:val="00E51490"/>
    <w:rsid w:val="00E5154F"/>
    <w:rsid w:val="00E51C9D"/>
    <w:rsid w:val="00E52104"/>
    <w:rsid w:val="00E529DF"/>
    <w:rsid w:val="00E53083"/>
    <w:rsid w:val="00E53741"/>
    <w:rsid w:val="00E54074"/>
    <w:rsid w:val="00E54160"/>
    <w:rsid w:val="00E5420A"/>
    <w:rsid w:val="00E5450B"/>
    <w:rsid w:val="00E549B4"/>
    <w:rsid w:val="00E54DDF"/>
    <w:rsid w:val="00E54EA4"/>
    <w:rsid w:val="00E54ED8"/>
    <w:rsid w:val="00E55067"/>
    <w:rsid w:val="00E55143"/>
    <w:rsid w:val="00E559B0"/>
    <w:rsid w:val="00E55EDB"/>
    <w:rsid w:val="00E56042"/>
    <w:rsid w:val="00E56237"/>
    <w:rsid w:val="00E56691"/>
    <w:rsid w:val="00E56D42"/>
    <w:rsid w:val="00E57064"/>
    <w:rsid w:val="00E5755B"/>
    <w:rsid w:val="00E575DB"/>
    <w:rsid w:val="00E57B84"/>
    <w:rsid w:val="00E57CC4"/>
    <w:rsid w:val="00E57D34"/>
    <w:rsid w:val="00E57DB6"/>
    <w:rsid w:val="00E6051B"/>
    <w:rsid w:val="00E60D71"/>
    <w:rsid w:val="00E61551"/>
    <w:rsid w:val="00E618CA"/>
    <w:rsid w:val="00E61EE8"/>
    <w:rsid w:val="00E62A0F"/>
    <w:rsid w:val="00E62B0A"/>
    <w:rsid w:val="00E62B5D"/>
    <w:rsid w:val="00E62BAE"/>
    <w:rsid w:val="00E62BEB"/>
    <w:rsid w:val="00E62E32"/>
    <w:rsid w:val="00E63562"/>
    <w:rsid w:val="00E63885"/>
    <w:rsid w:val="00E63D93"/>
    <w:rsid w:val="00E6449B"/>
    <w:rsid w:val="00E64A75"/>
    <w:rsid w:val="00E6650E"/>
    <w:rsid w:val="00E6653A"/>
    <w:rsid w:val="00E66E6F"/>
    <w:rsid w:val="00E673DD"/>
    <w:rsid w:val="00E701B7"/>
    <w:rsid w:val="00E707EA"/>
    <w:rsid w:val="00E70E57"/>
    <w:rsid w:val="00E71163"/>
    <w:rsid w:val="00E71C6A"/>
    <w:rsid w:val="00E7260E"/>
    <w:rsid w:val="00E727C0"/>
    <w:rsid w:val="00E72A52"/>
    <w:rsid w:val="00E72D93"/>
    <w:rsid w:val="00E73827"/>
    <w:rsid w:val="00E73939"/>
    <w:rsid w:val="00E73E51"/>
    <w:rsid w:val="00E74120"/>
    <w:rsid w:val="00E7412A"/>
    <w:rsid w:val="00E74838"/>
    <w:rsid w:val="00E74DF3"/>
    <w:rsid w:val="00E74F6C"/>
    <w:rsid w:val="00E750E8"/>
    <w:rsid w:val="00E75B2D"/>
    <w:rsid w:val="00E76382"/>
    <w:rsid w:val="00E76623"/>
    <w:rsid w:val="00E76D47"/>
    <w:rsid w:val="00E770CF"/>
    <w:rsid w:val="00E778B0"/>
    <w:rsid w:val="00E77C6D"/>
    <w:rsid w:val="00E77D3C"/>
    <w:rsid w:val="00E77E99"/>
    <w:rsid w:val="00E805E1"/>
    <w:rsid w:val="00E80989"/>
    <w:rsid w:val="00E80C70"/>
    <w:rsid w:val="00E80EAB"/>
    <w:rsid w:val="00E80F05"/>
    <w:rsid w:val="00E81CBF"/>
    <w:rsid w:val="00E8229F"/>
    <w:rsid w:val="00E822B9"/>
    <w:rsid w:val="00E826FA"/>
    <w:rsid w:val="00E82701"/>
    <w:rsid w:val="00E82DA9"/>
    <w:rsid w:val="00E83A70"/>
    <w:rsid w:val="00E83C78"/>
    <w:rsid w:val="00E8401A"/>
    <w:rsid w:val="00E841CE"/>
    <w:rsid w:val="00E841D8"/>
    <w:rsid w:val="00E843A4"/>
    <w:rsid w:val="00E84AFB"/>
    <w:rsid w:val="00E84D38"/>
    <w:rsid w:val="00E853F3"/>
    <w:rsid w:val="00E8554F"/>
    <w:rsid w:val="00E8579C"/>
    <w:rsid w:val="00E859B3"/>
    <w:rsid w:val="00E85E67"/>
    <w:rsid w:val="00E86184"/>
    <w:rsid w:val="00E8633F"/>
    <w:rsid w:val="00E865D3"/>
    <w:rsid w:val="00E868FB"/>
    <w:rsid w:val="00E8693D"/>
    <w:rsid w:val="00E86C49"/>
    <w:rsid w:val="00E86F3C"/>
    <w:rsid w:val="00E8719C"/>
    <w:rsid w:val="00E875CC"/>
    <w:rsid w:val="00E877A9"/>
    <w:rsid w:val="00E877B0"/>
    <w:rsid w:val="00E8781C"/>
    <w:rsid w:val="00E87F99"/>
    <w:rsid w:val="00E90252"/>
    <w:rsid w:val="00E9038C"/>
    <w:rsid w:val="00E90439"/>
    <w:rsid w:val="00E906FD"/>
    <w:rsid w:val="00E90789"/>
    <w:rsid w:val="00E90DAB"/>
    <w:rsid w:val="00E90E28"/>
    <w:rsid w:val="00E91086"/>
    <w:rsid w:val="00E9108B"/>
    <w:rsid w:val="00E911EB"/>
    <w:rsid w:val="00E91955"/>
    <w:rsid w:val="00E91B14"/>
    <w:rsid w:val="00E92370"/>
    <w:rsid w:val="00E92385"/>
    <w:rsid w:val="00E924A8"/>
    <w:rsid w:val="00E92665"/>
    <w:rsid w:val="00E92917"/>
    <w:rsid w:val="00E92949"/>
    <w:rsid w:val="00E92AD5"/>
    <w:rsid w:val="00E9327D"/>
    <w:rsid w:val="00E933D1"/>
    <w:rsid w:val="00E934AE"/>
    <w:rsid w:val="00E93A85"/>
    <w:rsid w:val="00E93C3B"/>
    <w:rsid w:val="00E93D74"/>
    <w:rsid w:val="00E93EB4"/>
    <w:rsid w:val="00E93F5A"/>
    <w:rsid w:val="00E94214"/>
    <w:rsid w:val="00E943BD"/>
    <w:rsid w:val="00E944B0"/>
    <w:rsid w:val="00E94701"/>
    <w:rsid w:val="00E9483D"/>
    <w:rsid w:val="00E94928"/>
    <w:rsid w:val="00E96B27"/>
    <w:rsid w:val="00E96D42"/>
    <w:rsid w:val="00E97308"/>
    <w:rsid w:val="00E97545"/>
    <w:rsid w:val="00EA0007"/>
    <w:rsid w:val="00EA039C"/>
    <w:rsid w:val="00EA0474"/>
    <w:rsid w:val="00EA089A"/>
    <w:rsid w:val="00EA0A42"/>
    <w:rsid w:val="00EA0CE7"/>
    <w:rsid w:val="00EA0F1B"/>
    <w:rsid w:val="00EA1D84"/>
    <w:rsid w:val="00EA1FF7"/>
    <w:rsid w:val="00EA2045"/>
    <w:rsid w:val="00EA222D"/>
    <w:rsid w:val="00EA25FB"/>
    <w:rsid w:val="00EA2DEE"/>
    <w:rsid w:val="00EA2EFC"/>
    <w:rsid w:val="00EA300C"/>
    <w:rsid w:val="00EA32FF"/>
    <w:rsid w:val="00EA3398"/>
    <w:rsid w:val="00EA37E0"/>
    <w:rsid w:val="00EA3C02"/>
    <w:rsid w:val="00EA41FC"/>
    <w:rsid w:val="00EA4600"/>
    <w:rsid w:val="00EA4F30"/>
    <w:rsid w:val="00EA5810"/>
    <w:rsid w:val="00EA5928"/>
    <w:rsid w:val="00EA59E5"/>
    <w:rsid w:val="00EA6007"/>
    <w:rsid w:val="00EA64EC"/>
    <w:rsid w:val="00EA6618"/>
    <w:rsid w:val="00EA6705"/>
    <w:rsid w:val="00EA6AC8"/>
    <w:rsid w:val="00EA79DE"/>
    <w:rsid w:val="00EA7E44"/>
    <w:rsid w:val="00EB01E7"/>
    <w:rsid w:val="00EB0356"/>
    <w:rsid w:val="00EB08B2"/>
    <w:rsid w:val="00EB0969"/>
    <w:rsid w:val="00EB0999"/>
    <w:rsid w:val="00EB0EFB"/>
    <w:rsid w:val="00EB0F03"/>
    <w:rsid w:val="00EB10BB"/>
    <w:rsid w:val="00EB10FF"/>
    <w:rsid w:val="00EB16A4"/>
    <w:rsid w:val="00EB1F4D"/>
    <w:rsid w:val="00EB20C4"/>
    <w:rsid w:val="00EB274D"/>
    <w:rsid w:val="00EB3349"/>
    <w:rsid w:val="00EB352F"/>
    <w:rsid w:val="00EB40DC"/>
    <w:rsid w:val="00EB4C8A"/>
    <w:rsid w:val="00EB4D57"/>
    <w:rsid w:val="00EB4F1C"/>
    <w:rsid w:val="00EB51D9"/>
    <w:rsid w:val="00EB5775"/>
    <w:rsid w:val="00EB59E8"/>
    <w:rsid w:val="00EB5BFE"/>
    <w:rsid w:val="00EB5D96"/>
    <w:rsid w:val="00EB6653"/>
    <w:rsid w:val="00EB68B1"/>
    <w:rsid w:val="00EB6AFD"/>
    <w:rsid w:val="00EB6B17"/>
    <w:rsid w:val="00EB728F"/>
    <w:rsid w:val="00EB7417"/>
    <w:rsid w:val="00EB79C5"/>
    <w:rsid w:val="00EB7A94"/>
    <w:rsid w:val="00EB7FD4"/>
    <w:rsid w:val="00EC0217"/>
    <w:rsid w:val="00EC0E03"/>
    <w:rsid w:val="00EC0FEA"/>
    <w:rsid w:val="00EC1C12"/>
    <w:rsid w:val="00EC203D"/>
    <w:rsid w:val="00EC2198"/>
    <w:rsid w:val="00EC222C"/>
    <w:rsid w:val="00EC22F0"/>
    <w:rsid w:val="00EC23A7"/>
    <w:rsid w:val="00EC273B"/>
    <w:rsid w:val="00EC29D7"/>
    <w:rsid w:val="00EC2C83"/>
    <w:rsid w:val="00EC2DF4"/>
    <w:rsid w:val="00EC3651"/>
    <w:rsid w:val="00EC38D3"/>
    <w:rsid w:val="00EC3C2C"/>
    <w:rsid w:val="00EC453E"/>
    <w:rsid w:val="00EC4919"/>
    <w:rsid w:val="00EC4EE8"/>
    <w:rsid w:val="00EC5203"/>
    <w:rsid w:val="00EC5455"/>
    <w:rsid w:val="00EC56E1"/>
    <w:rsid w:val="00EC5822"/>
    <w:rsid w:val="00EC5D80"/>
    <w:rsid w:val="00EC5F5E"/>
    <w:rsid w:val="00EC63F4"/>
    <w:rsid w:val="00EC653F"/>
    <w:rsid w:val="00EC6C10"/>
    <w:rsid w:val="00EC717B"/>
    <w:rsid w:val="00EC7333"/>
    <w:rsid w:val="00EC758E"/>
    <w:rsid w:val="00EC7986"/>
    <w:rsid w:val="00EC7F66"/>
    <w:rsid w:val="00ED043E"/>
    <w:rsid w:val="00ED0D78"/>
    <w:rsid w:val="00ED12A1"/>
    <w:rsid w:val="00ED12F1"/>
    <w:rsid w:val="00ED1578"/>
    <w:rsid w:val="00ED1874"/>
    <w:rsid w:val="00ED190B"/>
    <w:rsid w:val="00ED1B2B"/>
    <w:rsid w:val="00ED1B67"/>
    <w:rsid w:val="00ED1C64"/>
    <w:rsid w:val="00ED20BC"/>
    <w:rsid w:val="00ED2759"/>
    <w:rsid w:val="00ED327D"/>
    <w:rsid w:val="00ED39C6"/>
    <w:rsid w:val="00ED3B23"/>
    <w:rsid w:val="00ED44B9"/>
    <w:rsid w:val="00ED4A47"/>
    <w:rsid w:val="00ED56A0"/>
    <w:rsid w:val="00ED5938"/>
    <w:rsid w:val="00ED5BAA"/>
    <w:rsid w:val="00ED5C7B"/>
    <w:rsid w:val="00ED6610"/>
    <w:rsid w:val="00ED69C1"/>
    <w:rsid w:val="00ED6B85"/>
    <w:rsid w:val="00ED7256"/>
    <w:rsid w:val="00ED75A8"/>
    <w:rsid w:val="00ED7ADA"/>
    <w:rsid w:val="00ED7C5E"/>
    <w:rsid w:val="00ED7CCA"/>
    <w:rsid w:val="00ED7DA4"/>
    <w:rsid w:val="00EE00DE"/>
    <w:rsid w:val="00EE0371"/>
    <w:rsid w:val="00EE0535"/>
    <w:rsid w:val="00EE0F67"/>
    <w:rsid w:val="00EE132A"/>
    <w:rsid w:val="00EE1801"/>
    <w:rsid w:val="00EE1B6A"/>
    <w:rsid w:val="00EE28F4"/>
    <w:rsid w:val="00EE2A45"/>
    <w:rsid w:val="00EE2EAF"/>
    <w:rsid w:val="00EE3663"/>
    <w:rsid w:val="00EE3CA7"/>
    <w:rsid w:val="00EE41C0"/>
    <w:rsid w:val="00EE4DF4"/>
    <w:rsid w:val="00EE4ECC"/>
    <w:rsid w:val="00EE59C7"/>
    <w:rsid w:val="00EE59D2"/>
    <w:rsid w:val="00EE5A61"/>
    <w:rsid w:val="00EE5A66"/>
    <w:rsid w:val="00EE5B58"/>
    <w:rsid w:val="00EE5BAA"/>
    <w:rsid w:val="00EE5C0C"/>
    <w:rsid w:val="00EE5C45"/>
    <w:rsid w:val="00EE5D75"/>
    <w:rsid w:val="00EE5F3C"/>
    <w:rsid w:val="00EE67AB"/>
    <w:rsid w:val="00EE69C8"/>
    <w:rsid w:val="00EE6A76"/>
    <w:rsid w:val="00EE6DE0"/>
    <w:rsid w:val="00EE72A5"/>
    <w:rsid w:val="00EF00B8"/>
    <w:rsid w:val="00EF0B03"/>
    <w:rsid w:val="00EF0D56"/>
    <w:rsid w:val="00EF17F7"/>
    <w:rsid w:val="00EF1910"/>
    <w:rsid w:val="00EF1E99"/>
    <w:rsid w:val="00EF1F5B"/>
    <w:rsid w:val="00EF29A7"/>
    <w:rsid w:val="00EF2A7B"/>
    <w:rsid w:val="00EF3137"/>
    <w:rsid w:val="00EF3590"/>
    <w:rsid w:val="00EF39A7"/>
    <w:rsid w:val="00EF3BA6"/>
    <w:rsid w:val="00EF3FD4"/>
    <w:rsid w:val="00EF4189"/>
    <w:rsid w:val="00EF484C"/>
    <w:rsid w:val="00EF4CEB"/>
    <w:rsid w:val="00EF5146"/>
    <w:rsid w:val="00EF5813"/>
    <w:rsid w:val="00EF581A"/>
    <w:rsid w:val="00EF6257"/>
    <w:rsid w:val="00EF65D6"/>
    <w:rsid w:val="00EF6837"/>
    <w:rsid w:val="00EF69C4"/>
    <w:rsid w:val="00EF6C8E"/>
    <w:rsid w:val="00EF75C0"/>
    <w:rsid w:val="00F000A6"/>
    <w:rsid w:val="00F0029E"/>
    <w:rsid w:val="00F004AE"/>
    <w:rsid w:val="00F00883"/>
    <w:rsid w:val="00F00952"/>
    <w:rsid w:val="00F00C52"/>
    <w:rsid w:val="00F00E4E"/>
    <w:rsid w:val="00F0106D"/>
    <w:rsid w:val="00F0236D"/>
    <w:rsid w:val="00F025C2"/>
    <w:rsid w:val="00F0285F"/>
    <w:rsid w:val="00F04135"/>
    <w:rsid w:val="00F0469B"/>
    <w:rsid w:val="00F04BB7"/>
    <w:rsid w:val="00F04E07"/>
    <w:rsid w:val="00F052B3"/>
    <w:rsid w:val="00F0571A"/>
    <w:rsid w:val="00F05800"/>
    <w:rsid w:val="00F058B3"/>
    <w:rsid w:val="00F060EF"/>
    <w:rsid w:val="00F062F3"/>
    <w:rsid w:val="00F0665A"/>
    <w:rsid w:val="00F066EE"/>
    <w:rsid w:val="00F06C84"/>
    <w:rsid w:val="00F06D37"/>
    <w:rsid w:val="00F06F1A"/>
    <w:rsid w:val="00F07CAA"/>
    <w:rsid w:val="00F07E90"/>
    <w:rsid w:val="00F1020B"/>
    <w:rsid w:val="00F10371"/>
    <w:rsid w:val="00F104D2"/>
    <w:rsid w:val="00F1050F"/>
    <w:rsid w:val="00F1057D"/>
    <w:rsid w:val="00F106C1"/>
    <w:rsid w:val="00F10EB7"/>
    <w:rsid w:val="00F110C3"/>
    <w:rsid w:val="00F1161E"/>
    <w:rsid w:val="00F118E0"/>
    <w:rsid w:val="00F11E48"/>
    <w:rsid w:val="00F11ED8"/>
    <w:rsid w:val="00F122B5"/>
    <w:rsid w:val="00F12C35"/>
    <w:rsid w:val="00F14122"/>
    <w:rsid w:val="00F142A1"/>
    <w:rsid w:val="00F15240"/>
    <w:rsid w:val="00F15295"/>
    <w:rsid w:val="00F154C4"/>
    <w:rsid w:val="00F15540"/>
    <w:rsid w:val="00F1585E"/>
    <w:rsid w:val="00F16174"/>
    <w:rsid w:val="00F168D3"/>
    <w:rsid w:val="00F169A7"/>
    <w:rsid w:val="00F16EA7"/>
    <w:rsid w:val="00F17B33"/>
    <w:rsid w:val="00F208F8"/>
    <w:rsid w:val="00F21229"/>
    <w:rsid w:val="00F21480"/>
    <w:rsid w:val="00F21977"/>
    <w:rsid w:val="00F21C37"/>
    <w:rsid w:val="00F21C64"/>
    <w:rsid w:val="00F21D29"/>
    <w:rsid w:val="00F22001"/>
    <w:rsid w:val="00F2254C"/>
    <w:rsid w:val="00F225F4"/>
    <w:rsid w:val="00F22A8E"/>
    <w:rsid w:val="00F22C09"/>
    <w:rsid w:val="00F22F06"/>
    <w:rsid w:val="00F23492"/>
    <w:rsid w:val="00F23615"/>
    <w:rsid w:val="00F23A39"/>
    <w:rsid w:val="00F24087"/>
    <w:rsid w:val="00F241AA"/>
    <w:rsid w:val="00F24879"/>
    <w:rsid w:val="00F24936"/>
    <w:rsid w:val="00F24D26"/>
    <w:rsid w:val="00F252BC"/>
    <w:rsid w:val="00F252F8"/>
    <w:rsid w:val="00F25409"/>
    <w:rsid w:val="00F25582"/>
    <w:rsid w:val="00F25A44"/>
    <w:rsid w:val="00F262A5"/>
    <w:rsid w:val="00F266D0"/>
    <w:rsid w:val="00F26946"/>
    <w:rsid w:val="00F26A02"/>
    <w:rsid w:val="00F26A4D"/>
    <w:rsid w:val="00F26A7E"/>
    <w:rsid w:val="00F26F16"/>
    <w:rsid w:val="00F2791B"/>
    <w:rsid w:val="00F27CCC"/>
    <w:rsid w:val="00F27E1D"/>
    <w:rsid w:val="00F27EE4"/>
    <w:rsid w:val="00F30056"/>
    <w:rsid w:val="00F30168"/>
    <w:rsid w:val="00F30201"/>
    <w:rsid w:val="00F30439"/>
    <w:rsid w:val="00F304BA"/>
    <w:rsid w:val="00F30903"/>
    <w:rsid w:val="00F30A74"/>
    <w:rsid w:val="00F30F13"/>
    <w:rsid w:val="00F312CE"/>
    <w:rsid w:val="00F313BA"/>
    <w:rsid w:val="00F31694"/>
    <w:rsid w:val="00F31C29"/>
    <w:rsid w:val="00F321CC"/>
    <w:rsid w:val="00F32776"/>
    <w:rsid w:val="00F327DE"/>
    <w:rsid w:val="00F32C8A"/>
    <w:rsid w:val="00F330E3"/>
    <w:rsid w:val="00F33746"/>
    <w:rsid w:val="00F33813"/>
    <w:rsid w:val="00F3395F"/>
    <w:rsid w:val="00F33D18"/>
    <w:rsid w:val="00F33E80"/>
    <w:rsid w:val="00F34026"/>
    <w:rsid w:val="00F342C9"/>
    <w:rsid w:val="00F345FE"/>
    <w:rsid w:val="00F348A1"/>
    <w:rsid w:val="00F349C0"/>
    <w:rsid w:val="00F349E9"/>
    <w:rsid w:val="00F34B25"/>
    <w:rsid w:val="00F34B7F"/>
    <w:rsid w:val="00F34F7F"/>
    <w:rsid w:val="00F353C9"/>
    <w:rsid w:val="00F3673E"/>
    <w:rsid w:val="00F368AC"/>
    <w:rsid w:val="00F36ADF"/>
    <w:rsid w:val="00F36AE2"/>
    <w:rsid w:val="00F36D1E"/>
    <w:rsid w:val="00F36E75"/>
    <w:rsid w:val="00F36F18"/>
    <w:rsid w:val="00F3700F"/>
    <w:rsid w:val="00F37278"/>
    <w:rsid w:val="00F37558"/>
    <w:rsid w:val="00F3781E"/>
    <w:rsid w:val="00F37A1A"/>
    <w:rsid w:val="00F37E9C"/>
    <w:rsid w:val="00F408D8"/>
    <w:rsid w:val="00F40935"/>
    <w:rsid w:val="00F409FE"/>
    <w:rsid w:val="00F41082"/>
    <w:rsid w:val="00F41237"/>
    <w:rsid w:val="00F415F1"/>
    <w:rsid w:val="00F41B04"/>
    <w:rsid w:val="00F41B31"/>
    <w:rsid w:val="00F41BB6"/>
    <w:rsid w:val="00F4206B"/>
    <w:rsid w:val="00F42454"/>
    <w:rsid w:val="00F426A6"/>
    <w:rsid w:val="00F42721"/>
    <w:rsid w:val="00F42723"/>
    <w:rsid w:val="00F42C8B"/>
    <w:rsid w:val="00F42D4B"/>
    <w:rsid w:val="00F4412D"/>
    <w:rsid w:val="00F444C1"/>
    <w:rsid w:val="00F44793"/>
    <w:rsid w:val="00F4524A"/>
    <w:rsid w:val="00F45CFC"/>
    <w:rsid w:val="00F4636A"/>
    <w:rsid w:val="00F46374"/>
    <w:rsid w:val="00F465A7"/>
    <w:rsid w:val="00F46EB5"/>
    <w:rsid w:val="00F4708C"/>
    <w:rsid w:val="00F47456"/>
    <w:rsid w:val="00F47557"/>
    <w:rsid w:val="00F479AE"/>
    <w:rsid w:val="00F47B3C"/>
    <w:rsid w:val="00F47D21"/>
    <w:rsid w:val="00F502CF"/>
    <w:rsid w:val="00F51322"/>
    <w:rsid w:val="00F515EC"/>
    <w:rsid w:val="00F51ACD"/>
    <w:rsid w:val="00F51C42"/>
    <w:rsid w:val="00F52606"/>
    <w:rsid w:val="00F528E8"/>
    <w:rsid w:val="00F52E01"/>
    <w:rsid w:val="00F52EBE"/>
    <w:rsid w:val="00F534F9"/>
    <w:rsid w:val="00F53BE7"/>
    <w:rsid w:val="00F543A7"/>
    <w:rsid w:val="00F5480F"/>
    <w:rsid w:val="00F54A50"/>
    <w:rsid w:val="00F54B27"/>
    <w:rsid w:val="00F5526A"/>
    <w:rsid w:val="00F5527E"/>
    <w:rsid w:val="00F5528F"/>
    <w:rsid w:val="00F5536B"/>
    <w:rsid w:val="00F56AE1"/>
    <w:rsid w:val="00F56E24"/>
    <w:rsid w:val="00F57499"/>
    <w:rsid w:val="00F57715"/>
    <w:rsid w:val="00F57967"/>
    <w:rsid w:val="00F57B70"/>
    <w:rsid w:val="00F57C3D"/>
    <w:rsid w:val="00F57E56"/>
    <w:rsid w:val="00F57F12"/>
    <w:rsid w:val="00F60B77"/>
    <w:rsid w:val="00F60C27"/>
    <w:rsid w:val="00F6131B"/>
    <w:rsid w:val="00F614E3"/>
    <w:rsid w:val="00F61727"/>
    <w:rsid w:val="00F61AE0"/>
    <w:rsid w:val="00F61CAF"/>
    <w:rsid w:val="00F6202C"/>
    <w:rsid w:val="00F6234A"/>
    <w:rsid w:val="00F6250E"/>
    <w:rsid w:val="00F6252A"/>
    <w:rsid w:val="00F6270D"/>
    <w:rsid w:val="00F62A66"/>
    <w:rsid w:val="00F62F29"/>
    <w:rsid w:val="00F63EDD"/>
    <w:rsid w:val="00F64073"/>
    <w:rsid w:val="00F640B2"/>
    <w:rsid w:val="00F6478F"/>
    <w:rsid w:val="00F64938"/>
    <w:rsid w:val="00F6555A"/>
    <w:rsid w:val="00F65592"/>
    <w:rsid w:val="00F659C7"/>
    <w:rsid w:val="00F6615F"/>
    <w:rsid w:val="00F66F01"/>
    <w:rsid w:val="00F66FEE"/>
    <w:rsid w:val="00F674D6"/>
    <w:rsid w:val="00F67EF4"/>
    <w:rsid w:val="00F67F8C"/>
    <w:rsid w:val="00F7005D"/>
    <w:rsid w:val="00F705D2"/>
    <w:rsid w:val="00F70C21"/>
    <w:rsid w:val="00F71052"/>
    <w:rsid w:val="00F714B8"/>
    <w:rsid w:val="00F71F17"/>
    <w:rsid w:val="00F72203"/>
    <w:rsid w:val="00F72D99"/>
    <w:rsid w:val="00F73222"/>
    <w:rsid w:val="00F732FC"/>
    <w:rsid w:val="00F73356"/>
    <w:rsid w:val="00F73848"/>
    <w:rsid w:val="00F73C7E"/>
    <w:rsid w:val="00F73CBA"/>
    <w:rsid w:val="00F74065"/>
    <w:rsid w:val="00F74485"/>
    <w:rsid w:val="00F74600"/>
    <w:rsid w:val="00F74CF5"/>
    <w:rsid w:val="00F74EA4"/>
    <w:rsid w:val="00F751EB"/>
    <w:rsid w:val="00F75274"/>
    <w:rsid w:val="00F7528B"/>
    <w:rsid w:val="00F75483"/>
    <w:rsid w:val="00F759C2"/>
    <w:rsid w:val="00F75C0A"/>
    <w:rsid w:val="00F7617C"/>
    <w:rsid w:val="00F76292"/>
    <w:rsid w:val="00F763E1"/>
    <w:rsid w:val="00F76605"/>
    <w:rsid w:val="00F76DA1"/>
    <w:rsid w:val="00F76EF6"/>
    <w:rsid w:val="00F77136"/>
    <w:rsid w:val="00F77145"/>
    <w:rsid w:val="00F77581"/>
    <w:rsid w:val="00F77D76"/>
    <w:rsid w:val="00F80105"/>
    <w:rsid w:val="00F80180"/>
    <w:rsid w:val="00F815A6"/>
    <w:rsid w:val="00F81CDF"/>
    <w:rsid w:val="00F81CFE"/>
    <w:rsid w:val="00F822D6"/>
    <w:rsid w:val="00F83263"/>
    <w:rsid w:val="00F83425"/>
    <w:rsid w:val="00F836E7"/>
    <w:rsid w:val="00F83B6A"/>
    <w:rsid w:val="00F83D89"/>
    <w:rsid w:val="00F843E9"/>
    <w:rsid w:val="00F847D2"/>
    <w:rsid w:val="00F84894"/>
    <w:rsid w:val="00F84C79"/>
    <w:rsid w:val="00F856EA"/>
    <w:rsid w:val="00F85BFA"/>
    <w:rsid w:val="00F86371"/>
    <w:rsid w:val="00F86E38"/>
    <w:rsid w:val="00F87698"/>
    <w:rsid w:val="00F87E69"/>
    <w:rsid w:val="00F901F5"/>
    <w:rsid w:val="00F9033A"/>
    <w:rsid w:val="00F905E8"/>
    <w:rsid w:val="00F9094D"/>
    <w:rsid w:val="00F912D9"/>
    <w:rsid w:val="00F91324"/>
    <w:rsid w:val="00F914BB"/>
    <w:rsid w:val="00F91BD8"/>
    <w:rsid w:val="00F924A7"/>
    <w:rsid w:val="00F92A6C"/>
    <w:rsid w:val="00F92C04"/>
    <w:rsid w:val="00F92F04"/>
    <w:rsid w:val="00F933D4"/>
    <w:rsid w:val="00F93FE7"/>
    <w:rsid w:val="00F95779"/>
    <w:rsid w:val="00F95AFB"/>
    <w:rsid w:val="00F95BCE"/>
    <w:rsid w:val="00F963F5"/>
    <w:rsid w:val="00F9649E"/>
    <w:rsid w:val="00F964A9"/>
    <w:rsid w:val="00F96D61"/>
    <w:rsid w:val="00F96EE1"/>
    <w:rsid w:val="00F96F54"/>
    <w:rsid w:val="00F972E9"/>
    <w:rsid w:val="00F97349"/>
    <w:rsid w:val="00F97AC0"/>
    <w:rsid w:val="00F97CC5"/>
    <w:rsid w:val="00F97EC5"/>
    <w:rsid w:val="00FA0280"/>
    <w:rsid w:val="00FA0886"/>
    <w:rsid w:val="00FA08A2"/>
    <w:rsid w:val="00FA08F8"/>
    <w:rsid w:val="00FA0FA7"/>
    <w:rsid w:val="00FA1728"/>
    <w:rsid w:val="00FA20C8"/>
    <w:rsid w:val="00FA2710"/>
    <w:rsid w:val="00FA27AC"/>
    <w:rsid w:val="00FA2DCD"/>
    <w:rsid w:val="00FA3593"/>
    <w:rsid w:val="00FA35C7"/>
    <w:rsid w:val="00FA3B8A"/>
    <w:rsid w:val="00FA3D76"/>
    <w:rsid w:val="00FA4CA4"/>
    <w:rsid w:val="00FA4FB0"/>
    <w:rsid w:val="00FA553C"/>
    <w:rsid w:val="00FA571A"/>
    <w:rsid w:val="00FA5772"/>
    <w:rsid w:val="00FA5AD4"/>
    <w:rsid w:val="00FA5BAE"/>
    <w:rsid w:val="00FA5D68"/>
    <w:rsid w:val="00FA5DE3"/>
    <w:rsid w:val="00FA5F17"/>
    <w:rsid w:val="00FA66B8"/>
    <w:rsid w:val="00FA67D9"/>
    <w:rsid w:val="00FA6A50"/>
    <w:rsid w:val="00FA6C1A"/>
    <w:rsid w:val="00FA6CD9"/>
    <w:rsid w:val="00FA6EE3"/>
    <w:rsid w:val="00FA6F3F"/>
    <w:rsid w:val="00FA71A7"/>
    <w:rsid w:val="00FA7893"/>
    <w:rsid w:val="00FA7A83"/>
    <w:rsid w:val="00FA7F14"/>
    <w:rsid w:val="00FB019A"/>
    <w:rsid w:val="00FB0224"/>
    <w:rsid w:val="00FB05AF"/>
    <w:rsid w:val="00FB0670"/>
    <w:rsid w:val="00FB1A64"/>
    <w:rsid w:val="00FB1C48"/>
    <w:rsid w:val="00FB2375"/>
    <w:rsid w:val="00FB239D"/>
    <w:rsid w:val="00FB25CC"/>
    <w:rsid w:val="00FB2925"/>
    <w:rsid w:val="00FB2B3C"/>
    <w:rsid w:val="00FB2BB8"/>
    <w:rsid w:val="00FB3027"/>
    <w:rsid w:val="00FB406D"/>
    <w:rsid w:val="00FB4493"/>
    <w:rsid w:val="00FB45F0"/>
    <w:rsid w:val="00FB47A8"/>
    <w:rsid w:val="00FB481C"/>
    <w:rsid w:val="00FB495F"/>
    <w:rsid w:val="00FB4CF7"/>
    <w:rsid w:val="00FB4EBC"/>
    <w:rsid w:val="00FB5242"/>
    <w:rsid w:val="00FB53E1"/>
    <w:rsid w:val="00FB5573"/>
    <w:rsid w:val="00FB5682"/>
    <w:rsid w:val="00FB571D"/>
    <w:rsid w:val="00FB58E6"/>
    <w:rsid w:val="00FB660E"/>
    <w:rsid w:val="00FB67AC"/>
    <w:rsid w:val="00FB741D"/>
    <w:rsid w:val="00FB7961"/>
    <w:rsid w:val="00FB7C6D"/>
    <w:rsid w:val="00FB7F05"/>
    <w:rsid w:val="00FC044A"/>
    <w:rsid w:val="00FC053F"/>
    <w:rsid w:val="00FC0552"/>
    <w:rsid w:val="00FC05F1"/>
    <w:rsid w:val="00FC0664"/>
    <w:rsid w:val="00FC0899"/>
    <w:rsid w:val="00FC0B38"/>
    <w:rsid w:val="00FC0DD2"/>
    <w:rsid w:val="00FC114E"/>
    <w:rsid w:val="00FC1186"/>
    <w:rsid w:val="00FC12CD"/>
    <w:rsid w:val="00FC1350"/>
    <w:rsid w:val="00FC1CE9"/>
    <w:rsid w:val="00FC1EEC"/>
    <w:rsid w:val="00FC1F43"/>
    <w:rsid w:val="00FC2321"/>
    <w:rsid w:val="00FC2A9A"/>
    <w:rsid w:val="00FC2F7F"/>
    <w:rsid w:val="00FC3248"/>
    <w:rsid w:val="00FC35D8"/>
    <w:rsid w:val="00FC369E"/>
    <w:rsid w:val="00FC38C7"/>
    <w:rsid w:val="00FC3B7B"/>
    <w:rsid w:val="00FC3C65"/>
    <w:rsid w:val="00FC3DCF"/>
    <w:rsid w:val="00FC43DC"/>
    <w:rsid w:val="00FC44FC"/>
    <w:rsid w:val="00FC45FF"/>
    <w:rsid w:val="00FC5536"/>
    <w:rsid w:val="00FC56D1"/>
    <w:rsid w:val="00FC63EF"/>
    <w:rsid w:val="00FC66E9"/>
    <w:rsid w:val="00FC69F4"/>
    <w:rsid w:val="00FC6ADA"/>
    <w:rsid w:val="00FC700C"/>
    <w:rsid w:val="00FC729D"/>
    <w:rsid w:val="00FC74AB"/>
    <w:rsid w:val="00FD04A9"/>
    <w:rsid w:val="00FD0F69"/>
    <w:rsid w:val="00FD122C"/>
    <w:rsid w:val="00FD1245"/>
    <w:rsid w:val="00FD1293"/>
    <w:rsid w:val="00FD1411"/>
    <w:rsid w:val="00FD2135"/>
    <w:rsid w:val="00FD21FF"/>
    <w:rsid w:val="00FD2839"/>
    <w:rsid w:val="00FD2BFB"/>
    <w:rsid w:val="00FD2F60"/>
    <w:rsid w:val="00FD3869"/>
    <w:rsid w:val="00FD3AF5"/>
    <w:rsid w:val="00FD42EE"/>
    <w:rsid w:val="00FD4860"/>
    <w:rsid w:val="00FD4C2F"/>
    <w:rsid w:val="00FD5152"/>
    <w:rsid w:val="00FD5CD4"/>
    <w:rsid w:val="00FD6A8A"/>
    <w:rsid w:val="00FE017F"/>
    <w:rsid w:val="00FE0287"/>
    <w:rsid w:val="00FE03C5"/>
    <w:rsid w:val="00FE08B1"/>
    <w:rsid w:val="00FE0AB5"/>
    <w:rsid w:val="00FE0DFA"/>
    <w:rsid w:val="00FE0E50"/>
    <w:rsid w:val="00FE0F50"/>
    <w:rsid w:val="00FE10AA"/>
    <w:rsid w:val="00FE1254"/>
    <w:rsid w:val="00FE1349"/>
    <w:rsid w:val="00FE172C"/>
    <w:rsid w:val="00FE1D52"/>
    <w:rsid w:val="00FE1E47"/>
    <w:rsid w:val="00FE227E"/>
    <w:rsid w:val="00FE3CCB"/>
    <w:rsid w:val="00FE4379"/>
    <w:rsid w:val="00FE45CE"/>
    <w:rsid w:val="00FE4E51"/>
    <w:rsid w:val="00FE4F05"/>
    <w:rsid w:val="00FE59E1"/>
    <w:rsid w:val="00FE5ACA"/>
    <w:rsid w:val="00FE5CA9"/>
    <w:rsid w:val="00FE67B7"/>
    <w:rsid w:val="00FE694D"/>
    <w:rsid w:val="00FE6ECE"/>
    <w:rsid w:val="00FE76CA"/>
    <w:rsid w:val="00FE7977"/>
    <w:rsid w:val="00FE7B64"/>
    <w:rsid w:val="00FE7BAC"/>
    <w:rsid w:val="00FE7C27"/>
    <w:rsid w:val="00FF0747"/>
    <w:rsid w:val="00FF1592"/>
    <w:rsid w:val="00FF1D9A"/>
    <w:rsid w:val="00FF1F11"/>
    <w:rsid w:val="00FF1F53"/>
    <w:rsid w:val="00FF2060"/>
    <w:rsid w:val="00FF245A"/>
    <w:rsid w:val="00FF2D04"/>
    <w:rsid w:val="00FF2FF7"/>
    <w:rsid w:val="00FF3414"/>
    <w:rsid w:val="00FF343D"/>
    <w:rsid w:val="00FF3DA8"/>
    <w:rsid w:val="00FF40B6"/>
    <w:rsid w:val="00FF43BE"/>
    <w:rsid w:val="00FF4509"/>
    <w:rsid w:val="00FF462B"/>
    <w:rsid w:val="00FF48A8"/>
    <w:rsid w:val="00FF48FF"/>
    <w:rsid w:val="00FF49D3"/>
    <w:rsid w:val="00FF4B6D"/>
    <w:rsid w:val="00FF5284"/>
    <w:rsid w:val="00FF5AD8"/>
    <w:rsid w:val="00FF5AF7"/>
    <w:rsid w:val="00FF5CC0"/>
    <w:rsid w:val="00FF631A"/>
    <w:rsid w:val="00FF6505"/>
    <w:rsid w:val="00FF6B1E"/>
    <w:rsid w:val="00FF6DBE"/>
    <w:rsid w:val="00FF6EF9"/>
    <w:rsid w:val="00FF735B"/>
    <w:rsid w:val="00FF74BF"/>
    <w:rsid w:val="00FF7B7D"/>
    <w:rsid w:val="00FF7F42"/>
    <w:rsid w:val="01C64272"/>
    <w:rsid w:val="023E313E"/>
    <w:rsid w:val="02513705"/>
    <w:rsid w:val="027D1089"/>
    <w:rsid w:val="028C863A"/>
    <w:rsid w:val="02AEDECC"/>
    <w:rsid w:val="0392232C"/>
    <w:rsid w:val="0433F2ED"/>
    <w:rsid w:val="04F93388"/>
    <w:rsid w:val="0519A8C3"/>
    <w:rsid w:val="051DE371"/>
    <w:rsid w:val="0569C35E"/>
    <w:rsid w:val="05DE7825"/>
    <w:rsid w:val="0616BA02"/>
    <w:rsid w:val="06A932C2"/>
    <w:rsid w:val="074ABD23"/>
    <w:rsid w:val="0774E96B"/>
    <w:rsid w:val="085947F4"/>
    <w:rsid w:val="09E2166B"/>
    <w:rsid w:val="0B518F37"/>
    <w:rsid w:val="0B7D0E79"/>
    <w:rsid w:val="0BB85017"/>
    <w:rsid w:val="0BFA8C71"/>
    <w:rsid w:val="0C984954"/>
    <w:rsid w:val="0CDA3F12"/>
    <w:rsid w:val="0D52EA44"/>
    <w:rsid w:val="0DACB277"/>
    <w:rsid w:val="0E77A3BC"/>
    <w:rsid w:val="0F01C9F7"/>
    <w:rsid w:val="10046897"/>
    <w:rsid w:val="101E8AE2"/>
    <w:rsid w:val="104CB754"/>
    <w:rsid w:val="107A83BE"/>
    <w:rsid w:val="116215C4"/>
    <w:rsid w:val="11A2F624"/>
    <w:rsid w:val="124C98B8"/>
    <w:rsid w:val="12B65BC0"/>
    <w:rsid w:val="130A4449"/>
    <w:rsid w:val="13802423"/>
    <w:rsid w:val="141F7907"/>
    <w:rsid w:val="14240E71"/>
    <w:rsid w:val="147AD374"/>
    <w:rsid w:val="14D80C2F"/>
    <w:rsid w:val="158327D5"/>
    <w:rsid w:val="16DFAC6E"/>
    <w:rsid w:val="17676D0E"/>
    <w:rsid w:val="17986B14"/>
    <w:rsid w:val="17B75266"/>
    <w:rsid w:val="17B785DC"/>
    <w:rsid w:val="17E343C2"/>
    <w:rsid w:val="17F6521F"/>
    <w:rsid w:val="189F0796"/>
    <w:rsid w:val="1978240C"/>
    <w:rsid w:val="1A1005F7"/>
    <w:rsid w:val="1A3CDA1E"/>
    <w:rsid w:val="1B69BA6A"/>
    <w:rsid w:val="1BB31D91"/>
    <w:rsid w:val="1BD96F55"/>
    <w:rsid w:val="1C44027B"/>
    <w:rsid w:val="1C82F296"/>
    <w:rsid w:val="1D4BB65A"/>
    <w:rsid w:val="1E214157"/>
    <w:rsid w:val="1F9B1FDC"/>
    <w:rsid w:val="20A2EA44"/>
    <w:rsid w:val="213ED1D3"/>
    <w:rsid w:val="21609A54"/>
    <w:rsid w:val="21DB8738"/>
    <w:rsid w:val="226500FF"/>
    <w:rsid w:val="22CC7353"/>
    <w:rsid w:val="22EA2CF4"/>
    <w:rsid w:val="23DBE5FF"/>
    <w:rsid w:val="245FE61F"/>
    <w:rsid w:val="24CEF5AE"/>
    <w:rsid w:val="2575B20E"/>
    <w:rsid w:val="25904745"/>
    <w:rsid w:val="25D53E34"/>
    <w:rsid w:val="26AC4197"/>
    <w:rsid w:val="270980A8"/>
    <w:rsid w:val="2AE2A3F8"/>
    <w:rsid w:val="2B1084D8"/>
    <w:rsid w:val="2BC11D9F"/>
    <w:rsid w:val="2BE53567"/>
    <w:rsid w:val="2CBA8F91"/>
    <w:rsid w:val="2E5E777A"/>
    <w:rsid w:val="2F47BF12"/>
    <w:rsid w:val="315BB8DA"/>
    <w:rsid w:val="318E8017"/>
    <w:rsid w:val="31BD3BC2"/>
    <w:rsid w:val="31E7FEBB"/>
    <w:rsid w:val="3263733B"/>
    <w:rsid w:val="326633B6"/>
    <w:rsid w:val="32C80063"/>
    <w:rsid w:val="336A47F5"/>
    <w:rsid w:val="340A3455"/>
    <w:rsid w:val="343D8C7D"/>
    <w:rsid w:val="355EE0BA"/>
    <w:rsid w:val="3570E98A"/>
    <w:rsid w:val="3617582F"/>
    <w:rsid w:val="371B2EF3"/>
    <w:rsid w:val="379F0CBE"/>
    <w:rsid w:val="38C8E2D9"/>
    <w:rsid w:val="38CE28B0"/>
    <w:rsid w:val="3A9DBEEC"/>
    <w:rsid w:val="3BCBB566"/>
    <w:rsid w:val="3C6B2178"/>
    <w:rsid w:val="3CDB159E"/>
    <w:rsid w:val="3F0FDC1B"/>
    <w:rsid w:val="3F21AB86"/>
    <w:rsid w:val="40268847"/>
    <w:rsid w:val="406A3803"/>
    <w:rsid w:val="4193534D"/>
    <w:rsid w:val="41955E64"/>
    <w:rsid w:val="41A38C55"/>
    <w:rsid w:val="41E507C4"/>
    <w:rsid w:val="4226A89E"/>
    <w:rsid w:val="4353AC80"/>
    <w:rsid w:val="43AC51D3"/>
    <w:rsid w:val="43C8EC50"/>
    <w:rsid w:val="43D00543"/>
    <w:rsid w:val="44488A4C"/>
    <w:rsid w:val="444A7486"/>
    <w:rsid w:val="44721258"/>
    <w:rsid w:val="44D740B5"/>
    <w:rsid w:val="457A41D6"/>
    <w:rsid w:val="47C4D16D"/>
    <w:rsid w:val="48C3A633"/>
    <w:rsid w:val="49B1B221"/>
    <w:rsid w:val="4A9C800E"/>
    <w:rsid w:val="4AE11256"/>
    <w:rsid w:val="4B0AF738"/>
    <w:rsid w:val="4B8FAB89"/>
    <w:rsid w:val="4BB4E7E3"/>
    <w:rsid w:val="4C7EBC9E"/>
    <w:rsid w:val="4CDF948F"/>
    <w:rsid w:val="4D223419"/>
    <w:rsid w:val="4E125776"/>
    <w:rsid w:val="4E839361"/>
    <w:rsid w:val="4EC61C4C"/>
    <w:rsid w:val="4F715EC0"/>
    <w:rsid w:val="4FB47B06"/>
    <w:rsid w:val="4FBA5D4B"/>
    <w:rsid w:val="4FEEEB92"/>
    <w:rsid w:val="509FF115"/>
    <w:rsid w:val="51111E67"/>
    <w:rsid w:val="51F074BD"/>
    <w:rsid w:val="52501B79"/>
    <w:rsid w:val="5250AAE8"/>
    <w:rsid w:val="52DA5D10"/>
    <w:rsid w:val="52FD7450"/>
    <w:rsid w:val="530571E5"/>
    <w:rsid w:val="530AA85E"/>
    <w:rsid w:val="532E90C7"/>
    <w:rsid w:val="538BADA6"/>
    <w:rsid w:val="53940C10"/>
    <w:rsid w:val="541285FB"/>
    <w:rsid w:val="54615C30"/>
    <w:rsid w:val="54AA2128"/>
    <w:rsid w:val="54C5BA94"/>
    <w:rsid w:val="55D2EBEF"/>
    <w:rsid w:val="56BC5DFC"/>
    <w:rsid w:val="56DBA315"/>
    <w:rsid w:val="575225E1"/>
    <w:rsid w:val="57A2F4A3"/>
    <w:rsid w:val="5907F680"/>
    <w:rsid w:val="59116B74"/>
    <w:rsid w:val="5A47D22B"/>
    <w:rsid w:val="5ABE28ED"/>
    <w:rsid w:val="5B38B243"/>
    <w:rsid w:val="5B846D09"/>
    <w:rsid w:val="5BEA5E71"/>
    <w:rsid w:val="5C2F2CFD"/>
    <w:rsid w:val="5DA0171E"/>
    <w:rsid w:val="5E2DD799"/>
    <w:rsid w:val="601C501A"/>
    <w:rsid w:val="608504B1"/>
    <w:rsid w:val="6113A721"/>
    <w:rsid w:val="63B3B02C"/>
    <w:rsid w:val="65BEEAE8"/>
    <w:rsid w:val="65BF6AE6"/>
    <w:rsid w:val="65D744C7"/>
    <w:rsid w:val="66860A37"/>
    <w:rsid w:val="66A6C003"/>
    <w:rsid w:val="67106B64"/>
    <w:rsid w:val="67D56540"/>
    <w:rsid w:val="68251D2A"/>
    <w:rsid w:val="690EB3E9"/>
    <w:rsid w:val="6914728A"/>
    <w:rsid w:val="699A675D"/>
    <w:rsid w:val="69AE08E5"/>
    <w:rsid w:val="69D0E7B0"/>
    <w:rsid w:val="69DC58F8"/>
    <w:rsid w:val="6A4A0CF6"/>
    <w:rsid w:val="6AD222B7"/>
    <w:rsid w:val="6B030C55"/>
    <w:rsid w:val="6B1161F9"/>
    <w:rsid w:val="6B3E250A"/>
    <w:rsid w:val="6B5050B5"/>
    <w:rsid w:val="6B5C4CAA"/>
    <w:rsid w:val="6C1B7A3E"/>
    <w:rsid w:val="6C330D9C"/>
    <w:rsid w:val="6C75FC5E"/>
    <w:rsid w:val="6CD36546"/>
    <w:rsid w:val="6CEC43B1"/>
    <w:rsid w:val="6D1F87B6"/>
    <w:rsid w:val="6D6BFF97"/>
    <w:rsid w:val="6E459DD8"/>
    <w:rsid w:val="6E8C55C4"/>
    <w:rsid w:val="6E9E4A69"/>
    <w:rsid w:val="6EBE42E6"/>
    <w:rsid w:val="6ECCBD7B"/>
    <w:rsid w:val="6EE2E747"/>
    <w:rsid w:val="6F25C0C0"/>
    <w:rsid w:val="70DE4409"/>
    <w:rsid w:val="7122FD7F"/>
    <w:rsid w:val="719863B2"/>
    <w:rsid w:val="71DF4668"/>
    <w:rsid w:val="72564EE7"/>
    <w:rsid w:val="7265A511"/>
    <w:rsid w:val="72D0E1D6"/>
    <w:rsid w:val="7339168E"/>
    <w:rsid w:val="74E43B77"/>
    <w:rsid w:val="74F412B8"/>
    <w:rsid w:val="75428AC4"/>
    <w:rsid w:val="754A19EC"/>
    <w:rsid w:val="754F447D"/>
    <w:rsid w:val="756F5575"/>
    <w:rsid w:val="7598BD87"/>
    <w:rsid w:val="76033478"/>
    <w:rsid w:val="7641B98E"/>
    <w:rsid w:val="7669C4F4"/>
    <w:rsid w:val="768A1FC9"/>
    <w:rsid w:val="76ECF419"/>
    <w:rsid w:val="770D41A8"/>
    <w:rsid w:val="7837B7C4"/>
    <w:rsid w:val="78A9EE3A"/>
    <w:rsid w:val="7991CF85"/>
    <w:rsid w:val="7A23FDA7"/>
    <w:rsid w:val="7A959B0C"/>
    <w:rsid w:val="7AEB872E"/>
    <w:rsid w:val="7BED1EF9"/>
    <w:rsid w:val="7C0A1BCF"/>
    <w:rsid w:val="7C480BC7"/>
    <w:rsid w:val="7D2E182E"/>
    <w:rsid w:val="7D86C44A"/>
    <w:rsid w:val="7DBEACD6"/>
    <w:rsid w:val="7DE805F6"/>
    <w:rsid w:val="7E2327F0"/>
    <w:rsid w:val="7E320D93"/>
    <w:rsid w:val="7E40B641"/>
    <w:rsid w:val="7EDE6EF6"/>
    <w:rsid w:val="7F7FAC89"/>
    <w:rsid w:val="7F9115D1"/>
    <w:rsid w:val="7FBCCDC2"/>
    <w:rsid w:val="7FDD42C5"/>
    <w:rsid w:val="7FF8F1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F35EF"/>
  <w15:docId w15:val="{A5691E76-6115-4D10-AF04-D55D20B2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uiPriority="3" w:qFormat="1"/>
    <w:lsdException w:name="heading 5" w:uiPriority="4" w:qFormat="1"/>
    <w:lsdException w:name="heading 6"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33B"/>
    <w:rPr>
      <w:sz w:val="24"/>
      <w:szCs w:val="24"/>
    </w:rPr>
  </w:style>
  <w:style w:type="paragraph" w:styleId="Heading1">
    <w:name w:val="heading 1"/>
    <w:aliases w:val="CROMS_Heading 1"/>
    <w:basedOn w:val="CROMSText"/>
    <w:next w:val="CROMSText"/>
    <w:autoRedefine/>
    <w:qFormat/>
    <w:rsid w:val="000351BC"/>
    <w:pPr>
      <w:keepNext/>
      <w:pageBreakBefore/>
      <w:numPr>
        <w:numId w:val="4"/>
      </w:numPr>
      <w:spacing w:before="360" w:after="120" w:line="274" w:lineRule="auto"/>
      <w:outlineLvl w:val="0"/>
    </w:pPr>
    <w:rPr>
      <w:rFonts w:eastAsia="Times New Roman"/>
      <w:b/>
      <w:bCs/>
      <w:caps/>
      <w:kern w:val="32"/>
      <w:szCs w:val="32"/>
    </w:rPr>
  </w:style>
  <w:style w:type="paragraph" w:styleId="Heading2">
    <w:name w:val="heading 2"/>
    <w:aliases w:val="CROMS_Heading 2"/>
    <w:basedOn w:val="Normal"/>
    <w:next w:val="CROMSText"/>
    <w:link w:val="Heading2Char"/>
    <w:qFormat/>
    <w:rsid w:val="00D3381E"/>
    <w:pPr>
      <w:keepNext/>
      <w:numPr>
        <w:ilvl w:val="1"/>
        <w:numId w:val="4"/>
      </w:numPr>
      <w:spacing w:before="240"/>
      <w:outlineLvl w:val="1"/>
    </w:pPr>
    <w:rPr>
      <w:rFonts w:ascii="Arial" w:hAnsi="Arial"/>
      <w:b/>
      <w:iCs/>
      <w:kern w:val="32"/>
      <w:szCs w:val="28"/>
    </w:rPr>
  </w:style>
  <w:style w:type="paragraph" w:styleId="Heading3">
    <w:name w:val="heading 3"/>
    <w:aliases w:val="CROMS_Heading 3"/>
    <w:basedOn w:val="Heading2"/>
    <w:next w:val="CROMSText"/>
    <w:link w:val="Heading3Char"/>
    <w:uiPriority w:val="2"/>
    <w:qFormat/>
    <w:rsid w:val="002C5D6E"/>
    <w:pPr>
      <w:numPr>
        <w:ilvl w:val="2"/>
      </w:numPr>
      <w:ind w:left="0" w:firstLine="0"/>
      <w:outlineLvl w:val="2"/>
    </w:pPr>
    <w:rPr>
      <w:bCs/>
      <w:i/>
      <w:szCs w:val="26"/>
    </w:rPr>
  </w:style>
  <w:style w:type="paragraph" w:styleId="Heading4">
    <w:name w:val="heading 4"/>
    <w:aliases w:val="CROMS_Heading 4"/>
    <w:basedOn w:val="Heading3"/>
    <w:next w:val="CROMSText"/>
    <w:uiPriority w:val="3"/>
    <w:qFormat/>
    <w:rsid w:val="002918FB"/>
    <w:pPr>
      <w:numPr>
        <w:ilvl w:val="3"/>
      </w:numPr>
      <w:outlineLvl w:val="3"/>
    </w:pPr>
    <w:rPr>
      <w:b w:val="0"/>
      <w:bCs w:val="0"/>
      <w:i w:val="0"/>
      <w:szCs w:val="28"/>
      <w:u w:val="single"/>
    </w:rPr>
  </w:style>
  <w:style w:type="paragraph" w:styleId="Heading5">
    <w:name w:val="heading 5"/>
    <w:aliases w:val="CROMS_Heading 5"/>
    <w:basedOn w:val="Heading4"/>
    <w:next w:val="CROMSText"/>
    <w:uiPriority w:val="4"/>
    <w:qFormat/>
    <w:rsid w:val="0010195C"/>
    <w:pPr>
      <w:numPr>
        <w:ilvl w:val="4"/>
      </w:numPr>
      <w:outlineLvl w:val="4"/>
    </w:pPr>
    <w:rPr>
      <w:bCs/>
      <w:i/>
      <w:iCs w:val="0"/>
      <w:szCs w:val="26"/>
      <w:u w:val="none"/>
    </w:rPr>
  </w:style>
  <w:style w:type="paragraph" w:styleId="Heading6">
    <w:name w:val="heading 6"/>
    <w:aliases w:val="CROMS_Heading 6"/>
    <w:basedOn w:val="Heading5"/>
    <w:next w:val="CROMSText"/>
    <w:qFormat/>
    <w:rsid w:val="0010195C"/>
    <w:pPr>
      <w:numPr>
        <w:ilvl w:val="5"/>
      </w:numPr>
      <w:outlineLvl w:val="5"/>
    </w:pPr>
    <w:rPr>
      <w:b/>
      <w:u w:val="single"/>
    </w:rPr>
  </w:style>
  <w:style w:type="paragraph" w:styleId="Heading7">
    <w:name w:val="heading 7"/>
    <w:aliases w:val="CROMS_Heading 7"/>
    <w:basedOn w:val="Heading6"/>
    <w:next w:val="CROMSText"/>
    <w:uiPriority w:val="6"/>
    <w:qFormat/>
    <w:rsid w:val="0010195C"/>
    <w:pPr>
      <w:numPr>
        <w:ilvl w:val="6"/>
      </w:numPr>
      <w:outlineLvl w:val="6"/>
    </w:pPr>
    <w:rPr>
      <w:szCs w:val="24"/>
      <w:u w:val="none"/>
    </w:rPr>
  </w:style>
  <w:style w:type="paragraph" w:styleId="Heading8">
    <w:name w:val="heading 8"/>
    <w:aliases w:val="CROMS_Heading 8"/>
    <w:basedOn w:val="Heading7"/>
    <w:next w:val="CROMSText"/>
    <w:uiPriority w:val="7"/>
    <w:qFormat/>
    <w:rsid w:val="0010195C"/>
    <w:pPr>
      <w:numPr>
        <w:ilvl w:val="7"/>
      </w:numPr>
      <w:outlineLvl w:val="7"/>
    </w:pPr>
    <w:rPr>
      <w:i w:val="0"/>
      <w:iCs/>
      <w:sz w:val="20"/>
    </w:rPr>
  </w:style>
  <w:style w:type="paragraph" w:styleId="Heading9">
    <w:name w:val="heading 9"/>
    <w:aliases w:val="CROMS_Heading 9"/>
    <w:basedOn w:val="Heading8"/>
    <w:next w:val="CROMSText"/>
    <w:uiPriority w:val="8"/>
    <w:qFormat/>
    <w:rsid w:val="0010195C"/>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MSText">
    <w:name w:val="CROMS_Text"/>
    <w:basedOn w:val="BodyText"/>
    <w:link w:val="CROMSTextChar"/>
    <w:uiPriority w:val="9"/>
    <w:qFormat/>
    <w:rsid w:val="00943FA6"/>
    <w:pPr>
      <w:spacing w:after="240"/>
    </w:pPr>
    <w:rPr>
      <w:rFonts w:eastAsia="Calibri"/>
      <w:szCs w:val="22"/>
    </w:rPr>
  </w:style>
  <w:style w:type="paragraph" w:styleId="BodyText">
    <w:name w:val="Body Text"/>
    <w:basedOn w:val="Normal"/>
    <w:link w:val="BodyTextChar"/>
    <w:rsid w:val="00254E9D"/>
    <w:pPr>
      <w:spacing w:before="120" w:after="120"/>
    </w:pPr>
  </w:style>
  <w:style w:type="character" w:customStyle="1" w:styleId="BodyTextChar">
    <w:name w:val="Body Text Char"/>
    <w:basedOn w:val="DefaultParagraphFont"/>
    <w:link w:val="BodyText"/>
    <w:rsid w:val="00254E9D"/>
    <w:rPr>
      <w:rFonts w:ascii="Arial" w:hAnsi="Arial"/>
      <w:sz w:val="24"/>
    </w:rPr>
  </w:style>
  <w:style w:type="character" w:customStyle="1" w:styleId="Heading2Char">
    <w:name w:val="Heading 2 Char"/>
    <w:aliases w:val="CROMS_Heading 2 Char"/>
    <w:basedOn w:val="DefaultParagraphFont"/>
    <w:link w:val="Heading2"/>
    <w:rsid w:val="00D3381E"/>
    <w:rPr>
      <w:rFonts w:ascii="Arial" w:hAnsi="Arial"/>
      <w:b/>
      <w:iCs/>
      <w:kern w:val="32"/>
      <w:sz w:val="24"/>
      <w:szCs w:val="28"/>
    </w:rPr>
  </w:style>
  <w:style w:type="character" w:customStyle="1" w:styleId="Heading3Char">
    <w:name w:val="Heading 3 Char"/>
    <w:aliases w:val="CROMS_Heading 3 Char"/>
    <w:basedOn w:val="Heading2Char"/>
    <w:link w:val="Heading3"/>
    <w:uiPriority w:val="2"/>
    <w:rsid w:val="002C5D6E"/>
    <w:rPr>
      <w:rFonts w:ascii="Arial" w:hAnsi="Arial"/>
      <w:b/>
      <w:bCs/>
      <w:i/>
      <w:iCs/>
      <w:kern w:val="32"/>
      <w:sz w:val="24"/>
      <w:szCs w:val="26"/>
    </w:rPr>
  </w:style>
  <w:style w:type="paragraph" w:styleId="BodyText2">
    <w:name w:val="Body Text 2"/>
    <w:basedOn w:val="Normal"/>
    <w:rsid w:val="00DE5309"/>
    <w:pPr>
      <w:spacing w:before="240"/>
      <w:ind w:left="720"/>
    </w:pPr>
    <w:rPr>
      <w:color w:val="000000"/>
    </w:rPr>
  </w:style>
  <w:style w:type="paragraph" w:styleId="TOC1">
    <w:name w:val="toc 1"/>
    <w:basedOn w:val="Normal"/>
    <w:next w:val="Normal"/>
    <w:autoRedefine/>
    <w:uiPriority w:val="39"/>
    <w:rsid w:val="007A6D8F"/>
    <w:pPr>
      <w:tabs>
        <w:tab w:val="right" w:pos="9360"/>
      </w:tabs>
      <w:ind w:left="540" w:hanging="540"/>
      <w:jc w:val="right"/>
    </w:pPr>
    <w:rPr>
      <w:rFonts w:cs="Arial"/>
      <w:caps/>
      <w:noProof/>
    </w:rPr>
  </w:style>
  <w:style w:type="paragraph" w:styleId="TOC2">
    <w:name w:val="toc 2"/>
    <w:basedOn w:val="Normal"/>
    <w:next w:val="Normal"/>
    <w:autoRedefine/>
    <w:uiPriority w:val="39"/>
    <w:rsid w:val="00FB58E6"/>
    <w:pPr>
      <w:tabs>
        <w:tab w:val="left" w:pos="1260"/>
        <w:tab w:val="right" w:leader="dot" w:pos="9360"/>
      </w:tabs>
      <w:ind w:left="1260" w:right="360" w:hanging="720"/>
    </w:pPr>
    <w:rPr>
      <w:noProof/>
      <w:szCs w:val="28"/>
    </w:rPr>
  </w:style>
  <w:style w:type="paragraph" w:styleId="TOC3">
    <w:name w:val="toc 3"/>
    <w:basedOn w:val="Normal"/>
    <w:next w:val="Normal"/>
    <w:autoRedefine/>
    <w:uiPriority w:val="39"/>
    <w:rsid w:val="00DE5309"/>
    <w:pPr>
      <w:tabs>
        <w:tab w:val="left" w:pos="1980"/>
        <w:tab w:val="right" w:leader="dot" w:pos="9360"/>
      </w:tabs>
      <w:ind w:left="1980" w:right="360" w:hanging="720"/>
    </w:pPr>
    <w:rPr>
      <w:noProof/>
    </w:rPr>
  </w:style>
  <w:style w:type="paragraph" w:styleId="TOC4">
    <w:name w:val="toc 4"/>
    <w:basedOn w:val="Normal"/>
    <w:next w:val="Normal"/>
    <w:autoRedefine/>
    <w:uiPriority w:val="39"/>
    <w:rsid w:val="00DE5309"/>
    <w:pPr>
      <w:tabs>
        <w:tab w:val="left" w:pos="2700"/>
        <w:tab w:val="right" w:leader="dot" w:pos="9360"/>
      </w:tabs>
      <w:ind w:left="2700" w:hanging="900"/>
    </w:pPr>
    <w:rPr>
      <w:noProof/>
    </w:rPr>
  </w:style>
  <w:style w:type="paragraph" w:styleId="Footer">
    <w:name w:val="footer"/>
    <w:basedOn w:val="Normal"/>
    <w:link w:val="FooterChar"/>
    <w:uiPriority w:val="99"/>
    <w:rsid w:val="00DE5309"/>
    <w:pPr>
      <w:tabs>
        <w:tab w:val="center" w:pos="4320"/>
        <w:tab w:val="right" w:pos="8640"/>
      </w:tabs>
    </w:pPr>
  </w:style>
  <w:style w:type="character" w:customStyle="1" w:styleId="FooterChar">
    <w:name w:val="Footer Char"/>
    <w:basedOn w:val="DefaultParagraphFont"/>
    <w:link w:val="Footer"/>
    <w:uiPriority w:val="99"/>
    <w:rsid w:val="0085205F"/>
    <w:rPr>
      <w:rFonts w:ascii="Arial" w:hAnsi="Arial"/>
      <w:sz w:val="22"/>
    </w:rPr>
  </w:style>
  <w:style w:type="paragraph" w:styleId="TOC5">
    <w:name w:val="toc 5"/>
    <w:basedOn w:val="Normal"/>
    <w:next w:val="Normal"/>
    <w:autoRedefine/>
    <w:uiPriority w:val="39"/>
    <w:rsid w:val="00DE5309"/>
    <w:pPr>
      <w:tabs>
        <w:tab w:val="right" w:leader="dot" w:pos="9350"/>
      </w:tabs>
    </w:pPr>
    <w:rPr>
      <w:noProof/>
    </w:rPr>
  </w:style>
  <w:style w:type="paragraph" w:styleId="TOC6">
    <w:name w:val="toc 6"/>
    <w:basedOn w:val="Normal"/>
    <w:next w:val="Normal"/>
    <w:autoRedefine/>
    <w:uiPriority w:val="39"/>
    <w:rsid w:val="00DE5309"/>
    <w:pPr>
      <w:ind w:left="1000"/>
    </w:pPr>
  </w:style>
  <w:style w:type="paragraph" w:styleId="TOC7">
    <w:name w:val="toc 7"/>
    <w:basedOn w:val="Normal"/>
    <w:next w:val="Normal"/>
    <w:autoRedefine/>
    <w:uiPriority w:val="39"/>
    <w:rsid w:val="00DE5309"/>
    <w:pPr>
      <w:ind w:left="1200"/>
    </w:pPr>
  </w:style>
  <w:style w:type="paragraph" w:styleId="TOC8">
    <w:name w:val="toc 8"/>
    <w:basedOn w:val="Normal"/>
    <w:next w:val="Normal"/>
    <w:autoRedefine/>
    <w:uiPriority w:val="39"/>
    <w:rsid w:val="00DE5309"/>
    <w:pPr>
      <w:ind w:left="1400"/>
    </w:pPr>
  </w:style>
  <w:style w:type="paragraph" w:styleId="TOC9">
    <w:name w:val="toc 9"/>
    <w:basedOn w:val="Normal"/>
    <w:next w:val="Normal"/>
    <w:autoRedefine/>
    <w:uiPriority w:val="39"/>
    <w:rsid w:val="00DE5309"/>
    <w:pPr>
      <w:ind w:left="1600"/>
    </w:pPr>
  </w:style>
  <w:style w:type="character" w:styleId="Hyperlink">
    <w:name w:val="Hyperlink"/>
    <w:basedOn w:val="DefaultParagraphFont"/>
    <w:uiPriority w:val="99"/>
    <w:rsid w:val="00DE5309"/>
    <w:rPr>
      <w:rFonts w:ascii="Arial" w:hAnsi="Arial"/>
      <w:color w:val="0000FF"/>
      <w:sz w:val="22"/>
      <w:u w:val="single"/>
    </w:rPr>
  </w:style>
  <w:style w:type="paragraph" w:styleId="BodyText3">
    <w:name w:val="Body Text 3"/>
    <w:basedOn w:val="Normal"/>
    <w:rsid w:val="00DE5309"/>
    <w:pPr>
      <w:tabs>
        <w:tab w:val="left" w:pos="1440"/>
      </w:tabs>
      <w:spacing w:before="120"/>
      <w:ind w:left="720"/>
    </w:pPr>
    <w:rPr>
      <w:rFonts w:cs="Arial"/>
    </w:rPr>
  </w:style>
  <w:style w:type="character" w:styleId="PageNumber">
    <w:name w:val="page number"/>
    <w:basedOn w:val="DefaultParagraphFont"/>
    <w:rsid w:val="00DE5309"/>
  </w:style>
  <w:style w:type="paragraph" w:customStyle="1" w:styleId="SchemaBullet1">
    <w:name w:val="SchemaBullet1"/>
    <w:basedOn w:val="SchemaTxt"/>
    <w:rsid w:val="00F21D29"/>
    <w:pPr>
      <w:tabs>
        <w:tab w:val="num" w:pos="432"/>
      </w:tabs>
      <w:spacing w:before="60"/>
      <w:ind w:left="432" w:hanging="432"/>
    </w:pPr>
  </w:style>
  <w:style w:type="paragraph" w:customStyle="1" w:styleId="SchemaTxt">
    <w:name w:val="SchemaTxt"/>
    <w:basedOn w:val="Normal"/>
    <w:rsid w:val="00DE5309"/>
    <w:pPr>
      <w:tabs>
        <w:tab w:val="left" w:pos="2160"/>
      </w:tabs>
      <w:ind w:left="2160" w:hanging="2160"/>
    </w:pPr>
    <w:rPr>
      <w:bCs/>
    </w:rPr>
  </w:style>
  <w:style w:type="paragraph" w:customStyle="1" w:styleId="Bulletlisting">
    <w:name w:val="Bullet (listing)"/>
    <w:basedOn w:val="Normal"/>
    <w:qFormat/>
    <w:rsid w:val="00F21D29"/>
    <w:pPr>
      <w:tabs>
        <w:tab w:val="num" w:pos="360"/>
      </w:tabs>
      <w:spacing w:before="120"/>
      <w:ind w:left="360" w:hanging="360"/>
    </w:pPr>
  </w:style>
  <w:style w:type="paragraph" w:styleId="ListBullet2">
    <w:name w:val="List Bullet 2"/>
    <w:basedOn w:val="Normal"/>
    <w:autoRedefine/>
    <w:rsid w:val="00F21D29"/>
    <w:pPr>
      <w:tabs>
        <w:tab w:val="num" w:pos="1080"/>
      </w:tabs>
      <w:spacing w:before="120"/>
      <w:ind w:left="1080" w:hanging="360"/>
    </w:pPr>
  </w:style>
  <w:style w:type="paragraph" w:customStyle="1" w:styleId="Bulletlisting2">
    <w:name w:val="Bullet (listing)2"/>
    <w:basedOn w:val="ListBullet2"/>
    <w:rsid w:val="00F21D29"/>
    <w:pPr>
      <w:tabs>
        <w:tab w:val="num" w:pos="792"/>
        <w:tab w:val="left" w:pos="1080"/>
      </w:tabs>
      <w:spacing w:before="60"/>
    </w:pPr>
  </w:style>
  <w:style w:type="paragraph" w:customStyle="1" w:styleId="ListNumber2">
    <w:name w:val="List Number2"/>
    <w:basedOn w:val="ListBullet2"/>
    <w:rsid w:val="00F21D29"/>
  </w:style>
  <w:style w:type="paragraph" w:customStyle="1" w:styleId="ListNumber2a">
    <w:name w:val="List Number2a"/>
    <w:basedOn w:val="Normal"/>
    <w:rsid w:val="00F21D29"/>
    <w:pPr>
      <w:tabs>
        <w:tab w:val="num" w:pos="1260"/>
      </w:tabs>
      <w:spacing w:before="120"/>
      <w:ind w:left="1267" w:hanging="360"/>
    </w:pPr>
  </w:style>
  <w:style w:type="paragraph" w:customStyle="1" w:styleId="ListNumber1">
    <w:name w:val="ListNumber1"/>
    <w:basedOn w:val="Normal"/>
    <w:rsid w:val="00F21D29"/>
    <w:pPr>
      <w:tabs>
        <w:tab w:val="num" w:pos="360"/>
      </w:tabs>
      <w:spacing w:before="120"/>
      <w:ind w:left="360" w:hanging="360"/>
    </w:pPr>
  </w:style>
  <w:style w:type="paragraph" w:customStyle="1" w:styleId="Section">
    <w:name w:val="Section"/>
    <w:basedOn w:val="Normal"/>
    <w:next w:val="BodyText"/>
    <w:autoRedefine/>
    <w:rsid w:val="00F21D29"/>
    <w:pPr>
      <w:tabs>
        <w:tab w:val="num" w:pos="1800"/>
      </w:tabs>
      <w:spacing w:before="360" w:after="360" w:line="280" w:lineRule="atLeast"/>
    </w:pPr>
    <w:rPr>
      <w:b/>
      <w:caps/>
      <w:sz w:val="32"/>
    </w:rPr>
  </w:style>
  <w:style w:type="paragraph" w:customStyle="1" w:styleId="SchemaTitle">
    <w:name w:val="SchemaTitle"/>
    <w:basedOn w:val="Normal"/>
    <w:rsid w:val="00DE5309"/>
    <w:pPr>
      <w:spacing w:before="240" w:after="240"/>
      <w:jc w:val="center"/>
    </w:pPr>
    <w:rPr>
      <w:b/>
      <w:caps/>
    </w:rPr>
  </w:style>
  <w:style w:type="paragraph" w:customStyle="1" w:styleId="Bulletlisting3">
    <w:name w:val="Bullet (listing)3"/>
    <w:basedOn w:val="Normal"/>
    <w:rsid w:val="00F21D29"/>
    <w:pPr>
      <w:tabs>
        <w:tab w:val="num" w:pos="1080"/>
      </w:tabs>
      <w:spacing w:before="120"/>
      <w:ind w:left="1080" w:hanging="360"/>
    </w:pPr>
    <w:rPr>
      <w:rFonts w:cs="Arial"/>
    </w:rPr>
  </w:style>
  <w:style w:type="paragraph" w:customStyle="1" w:styleId="Appendix">
    <w:name w:val="Appendix"/>
    <w:basedOn w:val="Heading1"/>
    <w:next w:val="BodyText"/>
    <w:rsid w:val="00DE5309"/>
    <w:pPr>
      <w:numPr>
        <w:numId w:val="0"/>
      </w:numPr>
      <w:jc w:val="center"/>
    </w:pPr>
    <w:rPr>
      <w:rFonts w:cs="Arial"/>
      <w:sz w:val="28"/>
    </w:rPr>
  </w:style>
  <w:style w:type="paragraph" w:styleId="Header">
    <w:name w:val="header"/>
    <w:basedOn w:val="Normal"/>
    <w:link w:val="HeaderChar"/>
    <w:uiPriority w:val="99"/>
    <w:rsid w:val="00DE5309"/>
    <w:pPr>
      <w:tabs>
        <w:tab w:val="center" w:pos="4320"/>
        <w:tab w:val="right" w:pos="8640"/>
      </w:tabs>
    </w:pPr>
  </w:style>
  <w:style w:type="paragraph" w:styleId="CommentText">
    <w:name w:val="annotation text"/>
    <w:basedOn w:val="Normal"/>
    <w:link w:val="CommentTextChar"/>
    <w:uiPriority w:val="99"/>
    <w:rsid w:val="00DE5309"/>
    <w:rPr>
      <w:sz w:val="20"/>
    </w:rPr>
  </w:style>
  <w:style w:type="character" w:styleId="FollowedHyperlink">
    <w:name w:val="FollowedHyperlink"/>
    <w:basedOn w:val="DefaultParagraphFont"/>
    <w:rsid w:val="00DE5309"/>
    <w:rPr>
      <w:color w:val="800080"/>
      <w:u w:val="single"/>
    </w:rPr>
  </w:style>
  <w:style w:type="paragraph" w:customStyle="1" w:styleId="BodyText4">
    <w:name w:val="Body Text 4"/>
    <w:basedOn w:val="BodyText3"/>
    <w:rsid w:val="00DE5309"/>
    <w:pPr>
      <w:ind w:left="1440"/>
    </w:pPr>
  </w:style>
  <w:style w:type="paragraph" w:styleId="BalloonText">
    <w:name w:val="Balloon Text"/>
    <w:basedOn w:val="Normal"/>
    <w:semiHidden/>
    <w:rsid w:val="00DE5309"/>
    <w:rPr>
      <w:rFonts w:ascii="Tahoma" w:hAnsi="Tahoma" w:cs="Tahoma"/>
      <w:sz w:val="16"/>
      <w:szCs w:val="16"/>
    </w:rPr>
  </w:style>
  <w:style w:type="paragraph" w:styleId="Title">
    <w:name w:val="Title"/>
    <w:basedOn w:val="Normal"/>
    <w:qFormat/>
    <w:rsid w:val="00DE5309"/>
    <w:pPr>
      <w:spacing w:before="120" w:after="240"/>
      <w:jc w:val="center"/>
    </w:pPr>
  </w:style>
  <w:style w:type="paragraph" w:customStyle="1" w:styleId="Normal-text">
    <w:name w:val="Normal-text"/>
    <w:basedOn w:val="Normal"/>
    <w:rsid w:val="00473B08"/>
    <w:pPr>
      <w:tabs>
        <w:tab w:val="left" w:pos="0"/>
      </w:tabs>
      <w:suppressAutoHyphens/>
      <w:spacing w:before="60" w:after="120"/>
    </w:pPr>
  </w:style>
  <w:style w:type="paragraph" w:customStyle="1" w:styleId="BodyText2Italic">
    <w:name w:val="Body Text 2 + Italic"/>
    <w:aliases w:val="Black"/>
    <w:basedOn w:val="BodyText"/>
    <w:rsid w:val="00DE5309"/>
    <w:rPr>
      <w:i/>
      <w:iCs/>
      <w:color w:val="000000"/>
    </w:rPr>
  </w:style>
  <w:style w:type="paragraph" w:customStyle="1" w:styleId="CROMSInstruction">
    <w:name w:val="CROMS_Instruction"/>
    <w:basedOn w:val="BodyText"/>
    <w:link w:val="CROMSInstructionChar"/>
    <w:uiPriority w:val="17"/>
    <w:qFormat/>
    <w:rsid w:val="005838B3"/>
    <w:rPr>
      <w:i/>
      <w:iCs/>
      <w:color w:val="1F497D" w:themeColor="text2"/>
    </w:rPr>
  </w:style>
  <w:style w:type="paragraph" w:styleId="Subtitle">
    <w:name w:val="Subtitle"/>
    <w:basedOn w:val="Normal"/>
    <w:qFormat/>
    <w:rsid w:val="00DE5309"/>
    <w:pPr>
      <w:jc w:val="center"/>
    </w:pPr>
  </w:style>
  <w:style w:type="paragraph" w:customStyle="1" w:styleId="ListBullet2a">
    <w:name w:val="List Bullet 2a"/>
    <w:basedOn w:val="ListBullet2"/>
    <w:rsid w:val="00CB063B"/>
    <w:pPr>
      <w:tabs>
        <w:tab w:val="clear" w:pos="1080"/>
        <w:tab w:val="left" w:pos="1260"/>
      </w:tabs>
      <w:ind w:left="1267"/>
    </w:pPr>
  </w:style>
  <w:style w:type="character" w:customStyle="1" w:styleId="Char">
    <w:name w:val="Char"/>
    <w:basedOn w:val="DefaultParagraphFont"/>
    <w:rsid w:val="00DE5309"/>
    <w:rPr>
      <w:rFonts w:ascii="Arial" w:hAnsi="Arial"/>
      <w:sz w:val="22"/>
      <w:lang w:val="en-US" w:eastAsia="en-US" w:bidi="ar-SA"/>
    </w:rPr>
  </w:style>
  <w:style w:type="character" w:styleId="CommentReference">
    <w:name w:val="annotation reference"/>
    <w:basedOn w:val="DefaultParagraphFont"/>
    <w:uiPriority w:val="99"/>
    <w:rsid w:val="00DE5309"/>
    <w:rPr>
      <w:sz w:val="16"/>
      <w:szCs w:val="16"/>
    </w:rPr>
  </w:style>
  <w:style w:type="paragraph" w:styleId="CommentSubject">
    <w:name w:val="annotation subject"/>
    <w:basedOn w:val="CommentText"/>
    <w:next w:val="CommentText"/>
    <w:semiHidden/>
    <w:rsid w:val="00DE5309"/>
    <w:pPr>
      <w:spacing w:line="274" w:lineRule="auto"/>
    </w:pPr>
    <w:rPr>
      <w:b/>
      <w:bCs/>
    </w:rPr>
  </w:style>
  <w:style w:type="paragraph" w:styleId="NormalWeb">
    <w:name w:val="Normal (Web)"/>
    <w:basedOn w:val="Normal"/>
    <w:rsid w:val="00DE5309"/>
    <w:pPr>
      <w:spacing w:before="100" w:beforeAutospacing="1" w:after="100" w:afterAutospacing="1" w:line="288" w:lineRule="atLeast"/>
    </w:pPr>
    <w:rPr>
      <w:rFonts w:ascii="Verdana" w:hAnsi="Verdana"/>
      <w:sz w:val="18"/>
      <w:szCs w:val="18"/>
    </w:rPr>
  </w:style>
  <w:style w:type="character" w:styleId="HTMLCite">
    <w:name w:val="HTML Cite"/>
    <w:basedOn w:val="DefaultParagraphFont"/>
    <w:rsid w:val="00DE5309"/>
    <w:rPr>
      <w:i/>
      <w:iCs/>
    </w:rPr>
  </w:style>
  <w:style w:type="paragraph" w:customStyle="1" w:styleId="Style1">
    <w:name w:val="Style1"/>
    <w:basedOn w:val="BodyText"/>
    <w:next w:val="BodyText"/>
    <w:rsid w:val="003853CD"/>
    <w:pPr>
      <w:spacing w:before="0"/>
    </w:pPr>
  </w:style>
  <w:style w:type="paragraph" w:customStyle="1" w:styleId="CROMSTextNumberedListIndentManualNumberingabc">
    <w:name w:val="CROMS_TextNumberedListIndent_ManualNumbering_abc"/>
    <w:basedOn w:val="CROMSTextNumberedListManualNumbering123"/>
    <w:uiPriority w:val="17"/>
    <w:qFormat/>
    <w:rsid w:val="00160329"/>
    <w:pPr>
      <w:ind w:left="1296"/>
    </w:pPr>
  </w:style>
  <w:style w:type="paragraph" w:customStyle="1" w:styleId="CROMSTextNumberedListManualNumbering123">
    <w:name w:val="CROMS_TextNumberedList_ManualNumbering_123"/>
    <w:basedOn w:val="Normal"/>
    <w:uiPriority w:val="17"/>
    <w:qFormat/>
    <w:rsid w:val="00160329"/>
    <w:pPr>
      <w:tabs>
        <w:tab w:val="left" w:pos="900"/>
      </w:tabs>
      <w:spacing w:before="60" w:after="120" w:line="360" w:lineRule="auto"/>
      <w:ind w:left="864" w:hanging="432"/>
    </w:pPr>
    <w:rPr>
      <w:rFonts w:eastAsia="Calibri"/>
      <w:szCs w:val="22"/>
    </w:rPr>
  </w:style>
  <w:style w:type="paragraph" w:styleId="EndnoteText">
    <w:name w:val="endnote text"/>
    <w:basedOn w:val="Normal"/>
    <w:link w:val="EndnoteTextChar"/>
    <w:rsid w:val="0079590C"/>
    <w:rPr>
      <w:sz w:val="20"/>
    </w:rPr>
  </w:style>
  <w:style w:type="character" w:customStyle="1" w:styleId="EndnoteTextChar">
    <w:name w:val="Endnote Text Char"/>
    <w:basedOn w:val="DefaultParagraphFont"/>
    <w:link w:val="EndnoteText"/>
    <w:rsid w:val="0079590C"/>
    <w:rPr>
      <w:lang w:val="en-US" w:eastAsia="en-US" w:bidi="ar-SA"/>
    </w:rPr>
  </w:style>
  <w:style w:type="paragraph" w:customStyle="1" w:styleId="Style2">
    <w:name w:val="Style2"/>
    <w:basedOn w:val="BodyText"/>
    <w:autoRedefine/>
    <w:rsid w:val="005B50A1"/>
  </w:style>
  <w:style w:type="paragraph" w:customStyle="1" w:styleId="StyleBodyTextItalic">
    <w:name w:val="Style Body Text + Italic"/>
    <w:basedOn w:val="BodyText"/>
    <w:link w:val="StyleBodyTextItalicChar"/>
    <w:rsid w:val="00A151EF"/>
    <w:rPr>
      <w:iCs/>
    </w:rPr>
  </w:style>
  <w:style w:type="character" w:customStyle="1" w:styleId="StyleBodyTextItalicChar">
    <w:name w:val="Style Body Text + Italic Char"/>
    <w:basedOn w:val="BodyTextChar"/>
    <w:link w:val="StyleBodyTextItalic"/>
    <w:rsid w:val="00A151EF"/>
    <w:rPr>
      <w:rFonts w:ascii="Arial" w:hAnsi="Arial"/>
      <w:iCs/>
      <w:sz w:val="24"/>
    </w:rPr>
  </w:style>
  <w:style w:type="paragraph" w:styleId="DocumentMap">
    <w:name w:val="Document Map"/>
    <w:basedOn w:val="Normal"/>
    <w:semiHidden/>
    <w:rsid w:val="00014A93"/>
    <w:pPr>
      <w:shd w:val="clear" w:color="auto" w:fill="000080"/>
    </w:pPr>
    <w:rPr>
      <w:rFonts w:ascii="Tahoma" w:hAnsi="Tahoma" w:cs="Tahoma"/>
      <w:sz w:val="20"/>
    </w:rPr>
  </w:style>
  <w:style w:type="paragraph" w:styleId="Revision">
    <w:name w:val="Revision"/>
    <w:hidden/>
    <w:uiPriority w:val="99"/>
    <w:semiHidden/>
    <w:rsid w:val="00AB033A"/>
    <w:rPr>
      <w:rFonts w:ascii="Arial" w:hAnsi="Arial"/>
      <w:sz w:val="22"/>
    </w:rPr>
  </w:style>
  <w:style w:type="paragraph" w:styleId="BlockText">
    <w:name w:val="Block Text"/>
    <w:basedOn w:val="Normal"/>
    <w:rsid w:val="004717A7"/>
    <w:pPr>
      <w:spacing w:after="120"/>
      <w:ind w:left="1440" w:right="1440"/>
    </w:pPr>
  </w:style>
  <w:style w:type="paragraph" w:customStyle="1" w:styleId="bulletedlist-level1">
    <w:name w:val="bulleted list - level 1"/>
    <w:basedOn w:val="BodyText"/>
    <w:rsid w:val="00376652"/>
    <w:pPr>
      <w:numPr>
        <w:numId w:val="2"/>
      </w:numPr>
      <w:tabs>
        <w:tab w:val="clear" w:pos="1080"/>
        <w:tab w:val="num" w:pos="360"/>
      </w:tabs>
      <w:spacing w:after="240"/>
      <w:ind w:left="720"/>
    </w:pPr>
  </w:style>
  <w:style w:type="character" w:customStyle="1" w:styleId="Char0">
    <w:name w:val="Char0"/>
    <w:basedOn w:val="DefaultParagraphFont"/>
    <w:rsid w:val="00F21D29"/>
    <w:rPr>
      <w:rFonts w:ascii="Arial" w:hAnsi="Arial"/>
      <w:sz w:val="22"/>
      <w:lang w:val="en-US" w:eastAsia="en-US" w:bidi="ar-SA"/>
    </w:rPr>
  </w:style>
  <w:style w:type="paragraph" w:styleId="ListBullet">
    <w:name w:val="List Bullet"/>
    <w:basedOn w:val="Normal"/>
    <w:rsid w:val="00626A85"/>
    <w:pPr>
      <w:numPr>
        <w:numId w:val="1"/>
      </w:numPr>
      <w:contextualSpacing/>
    </w:pPr>
  </w:style>
  <w:style w:type="paragraph" w:customStyle="1" w:styleId="CROMSInstructionalTextBullets">
    <w:name w:val="CROMS_Instructional Text_Bullets"/>
    <w:basedOn w:val="CROMSInstruction"/>
    <w:qFormat/>
    <w:rsid w:val="00002F7E"/>
    <w:pPr>
      <w:numPr>
        <w:numId w:val="3"/>
      </w:numPr>
    </w:pPr>
  </w:style>
  <w:style w:type="paragraph" w:styleId="PlainText">
    <w:name w:val="Plain Text"/>
    <w:basedOn w:val="Normal"/>
    <w:link w:val="PlainTextChar"/>
    <w:uiPriority w:val="99"/>
    <w:unhideWhenUsed/>
    <w:rsid w:val="001B3D64"/>
    <w:rPr>
      <w:rFonts w:ascii="Consolas" w:eastAsia="Calibri" w:hAnsi="Consolas"/>
      <w:sz w:val="21"/>
      <w:szCs w:val="21"/>
    </w:rPr>
  </w:style>
  <w:style w:type="character" w:customStyle="1" w:styleId="PlainTextChar">
    <w:name w:val="Plain Text Char"/>
    <w:basedOn w:val="DefaultParagraphFont"/>
    <w:link w:val="PlainText"/>
    <w:uiPriority w:val="99"/>
    <w:rsid w:val="001B3D64"/>
    <w:rPr>
      <w:rFonts w:ascii="Consolas" w:eastAsia="Calibri" w:hAnsi="Consolas" w:cs="Times New Roman"/>
      <w:sz w:val="21"/>
      <w:szCs w:val="21"/>
    </w:rPr>
  </w:style>
  <w:style w:type="paragraph" w:customStyle="1" w:styleId="CROMSFrontMatterHeading1TOC">
    <w:name w:val="CROMS_FrontMatterHeading1(TOC)"/>
    <w:basedOn w:val="CROMSTextNumberedListIndentManualNumberingabc"/>
    <w:next w:val="CROMSText"/>
    <w:uiPriority w:val="14"/>
    <w:qFormat/>
    <w:rsid w:val="008D2801"/>
    <w:pPr>
      <w:pageBreakBefore/>
      <w:tabs>
        <w:tab w:val="clear" w:pos="900"/>
      </w:tabs>
      <w:spacing w:before="180" w:after="240"/>
      <w:ind w:left="0" w:firstLine="0"/>
      <w:jc w:val="center"/>
      <w:outlineLvl w:val="0"/>
    </w:pPr>
    <w:rPr>
      <w:rFonts w:eastAsia="Times New Roman"/>
      <w:b/>
      <w:bCs/>
      <w:kern w:val="28"/>
      <w:szCs w:val="32"/>
    </w:rPr>
  </w:style>
  <w:style w:type="paragraph" w:customStyle="1" w:styleId="CROMSFrontMatterHeading2">
    <w:name w:val="CROMS_FrontMatterHeading2"/>
    <w:basedOn w:val="CROMSFrontMatterHeading1TOC"/>
    <w:uiPriority w:val="15"/>
    <w:qFormat/>
    <w:rsid w:val="00160329"/>
    <w:pPr>
      <w:outlineLvl w:val="9"/>
    </w:pPr>
  </w:style>
  <w:style w:type="paragraph" w:customStyle="1" w:styleId="CROMSFrontMatterText">
    <w:name w:val="CROMS_FrontMatterText"/>
    <w:basedOn w:val="Normal"/>
    <w:uiPriority w:val="15"/>
    <w:qFormat/>
    <w:rsid w:val="00160329"/>
    <w:pPr>
      <w:tabs>
        <w:tab w:val="left" w:pos="720"/>
      </w:tabs>
      <w:spacing w:before="240" w:after="120"/>
    </w:pPr>
    <w:rPr>
      <w:rFonts w:eastAsia="Calibri"/>
      <w:bCs/>
      <w:szCs w:val="22"/>
    </w:rPr>
  </w:style>
  <w:style w:type="paragraph" w:customStyle="1" w:styleId="CROMSInstructionNumbered">
    <w:name w:val="CROMS_Instruction_Numbered"/>
    <w:basedOn w:val="CROMSTextNumberedListManualNumbering123"/>
    <w:uiPriority w:val="17"/>
    <w:qFormat/>
    <w:rsid w:val="00160329"/>
    <w:rPr>
      <w:i/>
      <w:color w:val="1F497D"/>
    </w:rPr>
  </w:style>
  <w:style w:type="paragraph" w:customStyle="1" w:styleId="CROMSList">
    <w:name w:val="CROMS_List"/>
    <w:basedOn w:val="CROMSTextNumberedListManualNumbering123"/>
    <w:uiPriority w:val="17"/>
    <w:qFormat/>
    <w:rsid w:val="00160329"/>
    <w:pPr>
      <w:spacing w:before="0" w:after="0"/>
      <w:ind w:left="0" w:firstLine="0"/>
    </w:pPr>
    <w:rPr>
      <w:rFonts w:ascii="Times New (W1)" w:hAnsi="Times New (W1)"/>
    </w:rPr>
  </w:style>
  <w:style w:type="paragraph" w:customStyle="1" w:styleId="CROMSTableParameters">
    <w:name w:val="CROMS_Table_Parameters"/>
    <w:basedOn w:val="CROMSText"/>
    <w:uiPriority w:val="17"/>
    <w:qFormat/>
    <w:rsid w:val="00160329"/>
  </w:style>
  <w:style w:type="paragraph" w:customStyle="1" w:styleId="CROMSTextBold">
    <w:name w:val="CROMS_Text_Bold"/>
    <w:basedOn w:val="CROMSText"/>
    <w:uiPriority w:val="17"/>
    <w:qFormat/>
    <w:rsid w:val="00160329"/>
    <w:rPr>
      <w:b/>
    </w:rPr>
  </w:style>
  <w:style w:type="paragraph" w:customStyle="1" w:styleId="CROMSTitleRows">
    <w:name w:val="CROMS_Title_Rows"/>
    <w:basedOn w:val="Normal"/>
    <w:uiPriority w:val="17"/>
    <w:qFormat/>
    <w:rsid w:val="00160329"/>
    <w:pPr>
      <w:spacing w:before="120" w:after="120" w:line="360" w:lineRule="auto"/>
      <w:jc w:val="right"/>
    </w:pPr>
    <w:rPr>
      <w:rFonts w:eastAsia="Calibri" w:cs="Arial"/>
      <w:b/>
      <w:caps/>
    </w:rPr>
  </w:style>
  <w:style w:type="paragraph" w:customStyle="1" w:styleId="CROMSTextBullet">
    <w:name w:val="CROMS_Text_Bullet"/>
    <w:basedOn w:val="ListBullet"/>
    <w:qFormat/>
    <w:rsid w:val="0084121E"/>
    <w:pPr>
      <w:tabs>
        <w:tab w:val="left" w:pos="720"/>
      </w:tabs>
      <w:spacing w:after="120"/>
      <w:ind w:left="720"/>
      <w:contextualSpacing w:val="0"/>
    </w:pPr>
  </w:style>
  <w:style w:type="paragraph" w:customStyle="1" w:styleId="Title2">
    <w:name w:val="Title 2"/>
    <w:basedOn w:val="Title"/>
    <w:next w:val="CROMSText"/>
    <w:qFormat/>
    <w:rsid w:val="00E22C9C"/>
    <w:pPr>
      <w:spacing w:before="360" w:after="360"/>
    </w:pPr>
    <w:rPr>
      <w:b/>
      <w:sz w:val="28"/>
    </w:rPr>
  </w:style>
  <w:style w:type="table" w:styleId="TableGrid">
    <w:name w:val="Table Grid"/>
    <w:basedOn w:val="TableNormal"/>
    <w:uiPriority w:val="39"/>
    <w:rsid w:val="00F41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E6023"/>
    <w:rPr>
      <w:rFonts w:ascii="Arial" w:hAnsi="Arial"/>
      <w:sz w:val="22"/>
    </w:rPr>
  </w:style>
  <w:style w:type="character" w:customStyle="1" w:styleId="CommentTextChar">
    <w:name w:val="Comment Text Char"/>
    <w:link w:val="CommentText"/>
    <w:uiPriority w:val="99"/>
    <w:locked/>
    <w:rsid w:val="0059760C"/>
    <w:rPr>
      <w:rFonts w:ascii="Arial" w:hAnsi="Arial"/>
    </w:rPr>
  </w:style>
  <w:style w:type="paragraph" w:styleId="ListParagraph">
    <w:name w:val="List Paragraph"/>
    <w:basedOn w:val="Normal"/>
    <w:uiPriority w:val="34"/>
    <w:qFormat/>
    <w:rsid w:val="00781076"/>
    <w:pPr>
      <w:ind w:left="720"/>
      <w:contextualSpacing/>
    </w:pPr>
    <w:rPr>
      <w:rFonts w:eastAsia="Calibri"/>
      <w:szCs w:val="22"/>
    </w:rPr>
  </w:style>
  <w:style w:type="character" w:customStyle="1" w:styleId="StyleHyperlink">
    <w:name w:val="Style Hyperlink +"/>
    <w:rsid w:val="00E4075D"/>
    <w:rPr>
      <w:rFonts w:ascii="Arial" w:hAnsi="Arial"/>
      <w:i/>
      <w:color w:val="0000FF"/>
      <w:sz w:val="24"/>
      <w:u w:val="none"/>
    </w:rPr>
  </w:style>
  <w:style w:type="paragraph" w:customStyle="1" w:styleId="EmphasisStrong">
    <w:name w:val="Emphasis+Strong"/>
    <w:basedOn w:val="BodyText"/>
    <w:link w:val="EmphasisStrongChar"/>
    <w:rsid w:val="00E4075D"/>
    <w:pPr>
      <w:spacing w:before="240" w:after="0"/>
    </w:pPr>
    <w:rPr>
      <w:b/>
      <w:bCs/>
      <w:i/>
      <w:iCs/>
    </w:rPr>
  </w:style>
  <w:style w:type="character" w:customStyle="1" w:styleId="EmphasisStrongChar">
    <w:name w:val="Emphasis+Strong Char"/>
    <w:link w:val="EmphasisStrong"/>
    <w:rsid w:val="00E4075D"/>
    <w:rPr>
      <w:rFonts w:ascii="Arial" w:hAnsi="Arial"/>
      <w:b/>
      <w:bCs/>
      <w:i/>
      <w:iCs/>
      <w:sz w:val="24"/>
    </w:rPr>
  </w:style>
  <w:style w:type="character" w:customStyle="1" w:styleId="Style10pt">
    <w:name w:val="Style 10 pt"/>
    <w:rsid w:val="00D15121"/>
    <w:rPr>
      <w:sz w:val="24"/>
    </w:rPr>
  </w:style>
  <w:style w:type="character" w:styleId="Strong">
    <w:name w:val="Strong"/>
    <w:qFormat/>
    <w:rsid w:val="00FC1CE9"/>
    <w:rPr>
      <w:b/>
      <w:bCs/>
    </w:rPr>
  </w:style>
  <w:style w:type="character" w:styleId="BookTitle">
    <w:name w:val="Book Title"/>
    <w:uiPriority w:val="33"/>
    <w:qFormat/>
    <w:rsid w:val="00F67EF4"/>
    <w:rPr>
      <w:b/>
      <w:sz w:val="40"/>
      <w:szCs w:val="40"/>
    </w:rPr>
  </w:style>
  <w:style w:type="character" w:customStyle="1" w:styleId="UnresolvedMention1">
    <w:name w:val="Unresolved Mention1"/>
    <w:basedOn w:val="DefaultParagraphFont"/>
    <w:uiPriority w:val="99"/>
    <w:semiHidden/>
    <w:unhideWhenUsed/>
    <w:rsid w:val="00356165"/>
    <w:rPr>
      <w:color w:val="605E5C"/>
      <w:shd w:val="clear" w:color="auto" w:fill="E1DFDD"/>
    </w:rPr>
  </w:style>
  <w:style w:type="paragraph" w:customStyle="1" w:styleId="Version">
    <w:name w:val="Version"/>
    <w:basedOn w:val="Normal"/>
    <w:qFormat/>
    <w:rsid w:val="00E97545"/>
    <w:pPr>
      <w:pBdr>
        <w:top w:val="single" w:sz="4" w:space="1" w:color="auto"/>
        <w:left w:val="single" w:sz="4" w:space="0" w:color="auto"/>
        <w:right w:val="single" w:sz="4" w:space="4" w:color="auto"/>
      </w:pBdr>
      <w:spacing w:before="240" w:after="120"/>
      <w:ind w:left="29" w:right="6178"/>
      <w:jc w:val="center"/>
    </w:pPr>
    <w:rPr>
      <w:rFonts w:asciiTheme="minorHAnsi" w:hAnsiTheme="minorHAnsi"/>
      <w:b/>
      <w:szCs w:val="22"/>
    </w:rPr>
  </w:style>
  <w:style w:type="character" w:customStyle="1" w:styleId="UnresolvedMention2">
    <w:name w:val="Unresolved Mention2"/>
    <w:basedOn w:val="DefaultParagraphFont"/>
    <w:uiPriority w:val="99"/>
    <w:semiHidden/>
    <w:unhideWhenUsed/>
    <w:rsid w:val="000D7922"/>
    <w:rPr>
      <w:color w:val="605E5C"/>
      <w:shd w:val="clear" w:color="auto" w:fill="E1DFDD"/>
    </w:rPr>
  </w:style>
  <w:style w:type="table" w:styleId="TableTheme">
    <w:name w:val="Table Theme"/>
    <w:basedOn w:val="TableNormal"/>
    <w:rsid w:val="008A6B5E"/>
    <w:pPr>
      <w:spacing w:line="27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47D0E"/>
    <w:rPr>
      <w:rFonts w:ascii="Calibri" w:eastAsia="ヒラギノ角ゴ Pro W3" w:hAnsi="Calibri"/>
      <w:color w:val="315F91"/>
      <w:position w:val="1"/>
      <w:sz w:val="22"/>
      <w:szCs w:val="24"/>
    </w:rPr>
  </w:style>
  <w:style w:type="paragraph" w:styleId="NoSpacing">
    <w:name w:val="No Spacing"/>
    <w:uiPriority w:val="1"/>
    <w:qFormat/>
    <w:rsid w:val="003B3F9B"/>
    <w:pPr>
      <w:widowControl w:val="0"/>
    </w:pPr>
    <w:rPr>
      <w:rFonts w:ascii="Calibri" w:eastAsia="Calibri" w:hAnsi="Calibri"/>
      <w:sz w:val="22"/>
      <w:szCs w:val="22"/>
    </w:rPr>
  </w:style>
  <w:style w:type="character" w:customStyle="1" w:styleId="CROMSTextChar">
    <w:name w:val="CROMS_Text Char"/>
    <w:basedOn w:val="BodyTextChar"/>
    <w:link w:val="CROMSText"/>
    <w:uiPriority w:val="9"/>
    <w:rsid w:val="00BA0E13"/>
    <w:rPr>
      <w:rFonts w:ascii="Arial" w:eastAsia="Calibri" w:hAnsi="Arial"/>
      <w:sz w:val="24"/>
      <w:szCs w:val="22"/>
    </w:rPr>
  </w:style>
  <w:style w:type="paragraph" w:customStyle="1" w:styleId="cromsinstruction0">
    <w:name w:val="cromsinstruction"/>
    <w:basedOn w:val="Normal"/>
    <w:rsid w:val="00275219"/>
    <w:pPr>
      <w:spacing w:before="100" w:beforeAutospacing="1" w:after="100" w:afterAutospacing="1"/>
    </w:pPr>
    <w:rPr>
      <w:rFonts w:eastAsiaTheme="minorHAnsi"/>
    </w:rPr>
  </w:style>
  <w:style w:type="paragraph" w:customStyle="1" w:styleId="EndNoteBibliography">
    <w:name w:val="EndNote Bibliography"/>
    <w:basedOn w:val="Normal"/>
    <w:rsid w:val="00317C82"/>
    <w:pPr>
      <w:widowControl w:val="0"/>
      <w:spacing w:after="200"/>
    </w:pPr>
    <w:rPr>
      <w:rFonts w:ascii="Calibri" w:eastAsia="Calibri" w:hAnsi="Calibri"/>
      <w:szCs w:val="22"/>
    </w:rPr>
  </w:style>
  <w:style w:type="character" w:customStyle="1" w:styleId="jrnl">
    <w:name w:val="jrnl"/>
    <w:basedOn w:val="DefaultParagraphFont"/>
    <w:rsid w:val="00317C82"/>
  </w:style>
  <w:style w:type="character" w:customStyle="1" w:styleId="apple-converted-space">
    <w:name w:val="apple-converted-space"/>
    <w:basedOn w:val="DefaultParagraphFont"/>
    <w:rsid w:val="00E0030E"/>
  </w:style>
  <w:style w:type="paragraph" w:customStyle="1" w:styleId="cromstext0">
    <w:name w:val="cromstext"/>
    <w:basedOn w:val="Normal"/>
    <w:rsid w:val="00AF361A"/>
    <w:pPr>
      <w:spacing w:before="100" w:beforeAutospacing="1" w:after="100" w:afterAutospacing="1"/>
    </w:pPr>
  </w:style>
  <w:style w:type="paragraph" w:customStyle="1" w:styleId="cromstextbullet0">
    <w:name w:val="cromstextbullet"/>
    <w:basedOn w:val="Normal"/>
    <w:rsid w:val="00AF361A"/>
    <w:pPr>
      <w:spacing w:before="100" w:beforeAutospacing="1" w:after="100" w:afterAutospacing="1"/>
    </w:pPr>
  </w:style>
  <w:style w:type="character" w:customStyle="1" w:styleId="Char00">
    <w:name w:val="Char00"/>
    <w:basedOn w:val="DefaultParagraphFont"/>
    <w:rsid w:val="00B103BD"/>
    <w:rPr>
      <w:rFonts w:ascii="Arial" w:hAnsi="Arial"/>
      <w:sz w:val="22"/>
      <w:lang w:val="en-US" w:eastAsia="en-US" w:bidi="ar-SA"/>
    </w:rPr>
  </w:style>
  <w:style w:type="character" w:styleId="IntenseEmphasis">
    <w:name w:val="Intense Emphasis"/>
    <w:uiPriority w:val="21"/>
    <w:qFormat/>
    <w:rsid w:val="004C7A08"/>
  </w:style>
  <w:style w:type="paragraph" w:customStyle="1" w:styleId="Default">
    <w:name w:val="Default"/>
    <w:rsid w:val="003C4B62"/>
    <w:pPr>
      <w:autoSpaceDE w:val="0"/>
      <w:autoSpaceDN w:val="0"/>
      <w:adjustRightInd w:val="0"/>
    </w:pPr>
    <w:rPr>
      <w:rFonts w:ascii="Arial" w:hAnsi="Arial" w:cs="Arial"/>
      <w:color w:val="000000"/>
      <w:sz w:val="24"/>
      <w:szCs w:val="24"/>
    </w:rPr>
  </w:style>
  <w:style w:type="character" w:customStyle="1" w:styleId="UnresolvedMention3">
    <w:name w:val="Unresolved Mention3"/>
    <w:basedOn w:val="DefaultParagraphFont"/>
    <w:uiPriority w:val="99"/>
    <w:unhideWhenUsed/>
    <w:rsid w:val="006264F8"/>
    <w:rPr>
      <w:color w:val="605E5C"/>
      <w:shd w:val="clear" w:color="auto" w:fill="E1DFDD"/>
    </w:rPr>
  </w:style>
  <w:style w:type="character" w:customStyle="1" w:styleId="Mention1">
    <w:name w:val="Mention1"/>
    <w:basedOn w:val="DefaultParagraphFont"/>
    <w:uiPriority w:val="99"/>
    <w:unhideWhenUsed/>
    <w:rsid w:val="006264F8"/>
    <w:rPr>
      <w:color w:val="2B579A"/>
      <w:shd w:val="clear" w:color="auto" w:fill="E1DFDD"/>
    </w:rPr>
  </w:style>
  <w:style w:type="character" w:customStyle="1" w:styleId="CROMSInstructionChar">
    <w:name w:val="CROMS_Instruction Char"/>
    <w:basedOn w:val="BodyTextChar"/>
    <w:link w:val="CROMSInstruction"/>
    <w:uiPriority w:val="17"/>
    <w:rsid w:val="00003BE5"/>
    <w:rPr>
      <w:rFonts w:ascii="Arial" w:hAnsi="Arial"/>
      <w:i/>
      <w:iCs/>
      <w:color w:val="1F497D" w:themeColor="text2"/>
      <w:sz w:val="24"/>
      <w:szCs w:val="24"/>
    </w:rPr>
  </w:style>
  <w:style w:type="character" w:styleId="PlaceholderText">
    <w:name w:val="Placeholder Text"/>
    <w:basedOn w:val="DefaultParagraphFont"/>
    <w:uiPriority w:val="99"/>
    <w:semiHidden/>
    <w:rsid w:val="00271B28"/>
    <w:rPr>
      <w:color w:val="808080"/>
    </w:rPr>
  </w:style>
  <w:style w:type="character" w:customStyle="1" w:styleId="UnresolvedMention4">
    <w:name w:val="Unresolved Mention4"/>
    <w:basedOn w:val="DefaultParagraphFont"/>
    <w:uiPriority w:val="99"/>
    <w:unhideWhenUsed/>
    <w:rsid w:val="00B72B1B"/>
    <w:rPr>
      <w:color w:val="605E5C"/>
      <w:shd w:val="clear" w:color="auto" w:fill="E1DFDD"/>
    </w:rPr>
  </w:style>
  <w:style w:type="character" w:customStyle="1" w:styleId="Mention2">
    <w:name w:val="Mention2"/>
    <w:basedOn w:val="DefaultParagraphFont"/>
    <w:uiPriority w:val="99"/>
    <w:unhideWhenUsed/>
    <w:rsid w:val="00B72B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5944">
      <w:bodyDiv w:val="1"/>
      <w:marLeft w:val="0"/>
      <w:marRight w:val="0"/>
      <w:marTop w:val="0"/>
      <w:marBottom w:val="0"/>
      <w:divBdr>
        <w:top w:val="none" w:sz="0" w:space="0" w:color="auto"/>
        <w:left w:val="none" w:sz="0" w:space="0" w:color="auto"/>
        <w:bottom w:val="none" w:sz="0" w:space="0" w:color="auto"/>
        <w:right w:val="none" w:sz="0" w:space="0" w:color="auto"/>
      </w:divBdr>
    </w:div>
    <w:div w:id="157771048">
      <w:bodyDiv w:val="1"/>
      <w:marLeft w:val="0"/>
      <w:marRight w:val="0"/>
      <w:marTop w:val="0"/>
      <w:marBottom w:val="0"/>
      <w:divBdr>
        <w:top w:val="none" w:sz="0" w:space="0" w:color="auto"/>
        <w:left w:val="none" w:sz="0" w:space="0" w:color="auto"/>
        <w:bottom w:val="none" w:sz="0" w:space="0" w:color="auto"/>
        <w:right w:val="none" w:sz="0" w:space="0" w:color="auto"/>
      </w:divBdr>
    </w:div>
    <w:div w:id="258685033">
      <w:bodyDiv w:val="1"/>
      <w:marLeft w:val="0"/>
      <w:marRight w:val="0"/>
      <w:marTop w:val="0"/>
      <w:marBottom w:val="0"/>
      <w:divBdr>
        <w:top w:val="none" w:sz="0" w:space="0" w:color="auto"/>
        <w:left w:val="none" w:sz="0" w:space="0" w:color="auto"/>
        <w:bottom w:val="none" w:sz="0" w:space="0" w:color="auto"/>
        <w:right w:val="none" w:sz="0" w:space="0" w:color="auto"/>
      </w:divBdr>
    </w:div>
    <w:div w:id="263538214">
      <w:bodyDiv w:val="1"/>
      <w:marLeft w:val="0"/>
      <w:marRight w:val="0"/>
      <w:marTop w:val="0"/>
      <w:marBottom w:val="0"/>
      <w:divBdr>
        <w:top w:val="none" w:sz="0" w:space="0" w:color="auto"/>
        <w:left w:val="none" w:sz="0" w:space="0" w:color="auto"/>
        <w:bottom w:val="none" w:sz="0" w:space="0" w:color="auto"/>
        <w:right w:val="none" w:sz="0" w:space="0" w:color="auto"/>
      </w:divBdr>
    </w:div>
    <w:div w:id="385766830">
      <w:bodyDiv w:val="1"/>
      <w:marLeft w:val="0"/>
      <w:marRight w:val="0"/>
      <w:marTop w:val="0"/>
      <w:marBottom w:val="0"/>
      <w:divBdr>
        <w:top w:val="none" w:sz="0" w:space="0" w:color="auto"/>
        <w:left w:val="none" w:sz="0" w:space="0" w:color="auto"/>
        <w:bottom w:val="none" w:sz="0" w:space="0" w:color="auto"/>
        <w:right w:val="none" w:sz="0" w:space="0" w:color="auto"/>
      </w:divBdr>
    </w:div>
    <w:div w:id="472479546">
      <w:bodyDiv w:val="1"/>
      <w:marLeft w:val="0"/>
      <w:marRight w:val="0"/>
      <w:marTop w:val="0"/>
      <w:marBottom w:val="0"/>
      <w:divBdr>
        <w:top w:val="none" w:sz="0" w:space="0" w:color="auto"/>
        <w:left w:val="none" w:sz="0" w:space="0" w:color="auto"/>
        <w:bottom w:val="none" w:sz="0" w:space="0" w:color="auto"/>
        <w:right w:val="none" w:sz="0" w:space="0" w:color="auto"/>
      </w:divBdr>
    </w:div>
    <w:div w:id="513109388">
      <w:bodyDiv w:val="1"/>
      <w:marLeft w:val="0"/>
      <w:marRight w:val="0"/>
      <w:marTop w:val="0"/>
      <w:marBottom w:val="0"/>
      <w:divBdr>
        <w:top w:val="none" w:sz="0" w:space="0" w:color="auto"/>
        <w:left w:val="none" w:sz="0" w:space="0" w:color="auto"/>
        <w:bottom w:val="none" w:sz="0" w:space="0" w:color="auto"/>
        <w:right w:val="none" w:sz="0" w:space="0" w:color="auto"/>
      </w:divBdr>
    </w:div>
    <w:div w:id="523324517">
      <w:bodyDiv w:val="1"/>
      <w:marLeft w:val="0"/>
      <w:marRight w:val="0"/>
      <w:marTop w:val="0"/>
      <w:marBottom w:val="0"/>
      <w:divBdr>
        <w:top w:val="none" w:sz="0" w:space="0" w:color="auto"/>
        <w:left w:val="none" w:sz="0" w:space="0" w:color="auto"/>
        <w:bottom w:val="none" w:sz="0" w:space="0" w:color="auto"/>
        <w:right w:val="none" w:sz="0" w:space="0" w:color="auto"/>
      </w:divBdr>
    </w:div>
    <w:div w:id="606356390">
      <w:bodyDiv w:val="1"/>
      <w:marLeft w:val="0"/>
      <w:marRight w:val="0"/>
      <w:marTop w:val="0"/>
      <w:marBottom w:val="0"/>
      <w:divBdr>
        <w:top w:val="none" w:sz="0" w:space="0" w:color="auto"/>
        <w:left w:val="none" w:sz="0" w:space="0" w:color="auto"/>
        <w:bottom w:val="none" w:sz="0" w:space="0" w:color="auto"/>
        <w:right w:val="none" w:sz="0" w:space="0" w:color="auto"/>
      </w:divBdr>
    </w:div>
    <w:div w:id="639117810">
      <w:bodyDiv w:val="1"/>
      <w:marLeft w:val="0"/>
      <w:marRight w:val="0"/>
      <w:marTop w:val="0"/>
      <w:marBottom w:val="0"/>
      <w:divBdr>
        <w:top w:val="none" w:sz="0" w:space="0" w:color="auto"/>
        <w:left w:val="none" w:sz="0" w:space="0" w:color="auto"/>
        <w:bottom w:val="none" w:sz="0" w:space="0" w:color="auto"/>
        <w:right w:val="none" w:sz="0" w:space="0" w:color="auto"/>
      </w:divBdr>
    </w:div>
    <w:div w:id="695081402">
      <w:bodyDiv w:val="1"/>
      <w:marLeft w:val="0"/>
      <w:marRight w:val="0"/>
      <w:marTop w:val="0"/>
      <w:marBottom w:val="0"/>
      <w:divBdr>
        <w:top w:val="none" w:sz="0" w:space="0" w:color="auto"/>
        <w:left w:val="none" w:sz="0" w:space="0" w:color="auto"/>
        <w:bottom w:val="none" w:sz="0" w:space="0" w:color="auto"/>
        <w:right w:val="none" w:sz="0" w:space="0" w:color="auto"/>
      </w:divBdr>
    </w:div>
    <w:div w:id="716124180">
      <w:bodyDiv w:val="1"/>
      <w:marLeft w:val="0"/>
      <w:marRight w:val="0"/>
      <w:marTop w:val="0"/>
      <w:marBottom w:val="0"/>
      <w:divBdr>
        <w:top w:val="none" w:sz="0" w:space="0" w:color="auto"/>
        <w:left w:val="none" w:sz="0" w:space="0" w:color="auto"/>
        <w:bottom w:val="none" w:sz="0" w:space="0" w:color="auto"/>
        <w:right w:val="none" w:sz="0" w:space="0" w:color="auto"/>
      </w:divBdr>
    </w:div>
    <w:div w:id="716392514">
      <w:bodyDiv w:val="1"/>
      <w:marLeft w:val="0"/>
      <w:marRight w:val="0"/>
      <w:marTop w:val="0"/>
      <w:marBottom w:val="0"/>
      <w:divBdr>
        <w:top w:val="none" w:sz="0" w:space="0" w:color="auto"/>
        <w:left w:val="none" w:sz="0" w:space="0" w:color="auto"/>
        <w:bottom w:val="none" w:sz="0" w:space="0" w:color="auto"/>
        <w:right w:val="none" w:sz="0" w:space="0" w:color="auto"/>
      </w:divBdr>
    </w:div>
    <w:div w:id="803233844">
      <w:bodyDiv w:val="1"/>
      <w:marLeft w:val="0"/>
      <w:marRight w:val="0"/>
      <w:marTop w:val="0"/>
      <w:marBottom w:val="0"/>
      <w:divBdr>
        <w:top w:val="none" w:sz="0" w:space="0" w:color="auto"/>
        <w:left w:val="none" w:sz="0" w:space="0" w:color="auto"/>
        <w:bottom w:val="none" w:sz="0" w:space="0" w:color="auto"/>
        <w:right w:val="none" w:sz="0" w:space="0" w:color="auto"/>
      </w:divBdr>
    </w:div>
    <w:div w:id="823396834">
      <w:bodyDiv w:val="1"/>
      <w:marLeft w:val="0"/>
      <w:marRight w:val="0"/>
      <w:marTop w:val="0"/>
      <w:marBottom w:val="0"/>
      <w:divBdr>
        <w:top w:val="none" w:sz="0" w:space="0" w:color="auto"/>
        <w:left w:val="none" w:sz="0" w:space="0" w:color="auto"/>
        <w:bottom w:val="none" w:sz="0" w:space="0" w:color="auto"/>
        <w:right w:val="none" w:sz="0" w:space="0" w:color="auto"/>
      </w:divBdr>
    </w:div>
    <w:div w:id="824399150">
      <w:bodyDiv w:val="1"/>
      <w:marLeft w:val="0"/>
      <w:marRight w:val="0"/>
      <w:marTop w:val="0"/>
      <w:marBottom w:val="0"/>
      <w:divBdr>
        <w:top w:val="none" w:sz="0" w:space="0" w:color="auto"/>
        <w:left w:val="none" w:sz="0" w:space="0" w:color="auto"/>
        <w:bottom w:val="none" w:sz="0" w:space="0" w:color="auto"/>
        <w:right w:val="none" w:sz="0" w:space="0" w:color="auto"/>
      </w:divBdr>
    </w:div>
    <w:div w:id="949118776">
      <w:bodyDiv w:val="1"/>
      <w:marLeft w:val="0"/>
      <w:marRight w:val="0"/>
      <w:marTop w:val="0"/>
      <w:marBottom w:val="0"/>
      <w:divBdr>
        <w:top w:val="none" w:sz="0" w:space="0" w:color="auto"/>
        <w:left w:val="none" w:sz="0" w:space="0" w:color="auto"/>
        <w:bottom w:val="none" w:sz="0" w:space="0" w:color="auto"/>
        <w:right w:val="none" w:sz="0" w:space="0" w:color="auto"/>
      </w:divBdr>
      <w:divsChild>
        <w:div w:id="1213536289">
          <w:marLeft w:val="0"/>
          <w:marRight w:val="0"/>
          <w:marTop w:val="0"/>
          <w:marBottom w:val="0"/>
          <w:divBdr>
            <w:top w:val="none" w:sz="0" w:space="0" w:color="auto"/>
            <w:left w:val="none" w:sz="0" w:space="0" w:color="auto"/>
            <w:bottom w:val="none" w:sz="0" w:space="0" w:color="auto"/>
            <w:right w:val="none" w:sz="0" w:space="0" w:color="auto"/>
          </w:divBdr>
        </w:div>
      </w:divsChild>
    </w:div>
    <w:div w:id="979069704">
      <w:bodyDiv w:val="1"/>
      <w:marLeft w:val="0"/>
      <w:marRight w:val="0"/>
      <w:marTop w:val="0"/>
      <w:marBottom w:val="0"/>
      <w:divBdr>
        <w:top w:val="none" w:sz="0" w:space="0" w:color="auto"/>
        <w:left w:val="none" w:sz="0" w:space="0" w:color="auto"/>
        <w:bottom w:val="none" w:sz="0" w:space="0" w:color="auto"/>
        <w:right w:val="none" w:sz="0" w:space="0" w:color="auto"/>
      </w:divBdr>
      <w:divsChild>
        <w:div w:id="1818523564">
          <w:marLeft w:val="0"/>
          <w:marRight w:val="0"/>
          <w:marTop w:val="0"/>
          <w:marBottom w:val="0"/>
          <w:divBdr>
            <w:top w:val="none" w:sz="0" w:space="0" w:color="auto"/>
            <w:left w:val="none" w:sz="0" w:space="0" w:color="auto"/>
            <w:bottom w:val="none" w:sz="0" w:space="0" w:color="auto"/>
            <w:right w:val="none" w:sz="0" w:space="0" w:color="auto"/>
          </w:divBdr>
        </w:div>
      </w:divsChild>
    </w:div>
    <w:div w:id="980766630">
      <w:bodyDiv w:val="1"/>
      <w:marLeft w:val="0"/>
      <w:marRight w:val="0"/>
      <w:marTop w:val="0"/>
      <w:marBottom w:val="0"/>
      <w:divBdr>
        <w:top w:val="none" w:sz="0" w:space="0" w:color="auto"/>
        <w:left w:val="none" w:sz="0" w:space="0" w:color="auto"/>
        <w:bottom w:val="none" w:sz="0" w:space="0" w:color="auto"/>
        <w:right w:val="none" w:sz="0" w:space="0" w:color="auto"/>
      </w:divBdr>
    </w:div>
    <w:div w:id="1078361024">
      <w:bodyDiv w:val="1"/>
      <w:marLeft w:val="0"/>
      <w:marRight w:val="0"/>
      <w:marTop w:val="0"/>
      <w:marBottom w:val="0"/>
      <w:divBdr>
        <w:top w:val="none" w:sz="0" w:space="0" w:color="auto"/>
        <w:left w:val="none" w:sz="0" w:space="0" w:color="auto"/>
        <w:bottom w:val="none" w:sz="0" w:space="0" w:color="auto"/>
        <w:right w:val="none" w:sz="0" w:space="0" w:color="auto"/>
      </w:divBdr>
    </w:div>
    <w:div w:id="1086726991">
      <w:bodyDiv w:val="1"/>
      <w:marLeft w:val="0"/>
      <w:marRight w:val="0"/>
      <w:marTop w:val="0"/>
      <w:marBottom w:val="0"/>
      <w:divBdr>
        <w:top w:val="none" w:sz="0" w:space="0" w:color="auto"/>
        <w:left w:val="none" w:sz="0" w:space="0" w:color="auto"/>
        <w:bottom w:val="none" w:sz="0" w:space="0" w:color="auto"/>
        <w:right w:val="none" w:sz="0" w:space="0" w:color="auto"/>
      </w:divBdr>
    </w:div>
    <w:div w:id="1138453122">
      <w:bodyDiv w:val="1"/>
      <w:marLeft w:val="0"/>
      <w:marRight w:val="0"/>
      <w:marTop w:val="0"/>
      <w:marBottom w:val="0"/>
      <w:divBdr>
        <w:top w:val="none" w:sz="0" w:space="0" w:color="auto"/>
        <w:left w:val="none" w:sz="0" w:space="0" w:color="auto"/>
        <w:bottom w:val="none" w:sz="0" w:space="0" w:color="auto"/>
        <w:right w:val="none" w:sz="0" w:space="0" w:color="auto"/>
      </w:divBdr>
    </w:div>
    <w:div w:id="1230774428">
      <w:bodyDiv w:val="1"/>
      <w:marLeft w:val="0"/>
      <w:marRight w:val="0"/>
      <w:marTop w:val="0"/>
      <w:marBottom w:val="0"/>
      <w:divBdr>
        <w:top w:val="none" w:sz="0" w:space="0" w:color="auto"/>
        <w:left w:val="none" w:sz="0" w:space="0" w:color="auto"/>
        <w:bottom w:val="none" w:sz="0" w:space="0" w:color="auto"/>
        <w:right w:val="none" w:sz="0" w:space="0" w:color="auto"/>
      </w:divBdr>
    </w:div>
    <w:div w:id="1659924451">
      <w:bodyDiv w:val="1"/>
      <w:marLeft w:val="0"/>
      <w:marRight w:val="0"/>
      <w:marTop w:val="0"/>
      <w:marBottom w:val="0"/>
      <w:divBdr>
        <w:top w:val="none" w:sz="0" w:space="0" w:color="auto"/>
        <w:left w:val="none" w:sz="0" w:space="0" w:color="auto"/>
        <w:bottom w:val="none" w:sz="0" w:space="0" w:color="auto"/>
        <w:right w:val="none" w:sz="0" w:space="0" w:color="auto"/>
      </w:divBdr>
    </w:div>
    <w:div w:id="1763379910">
      <w:bodyDiv w:val="1"/>
      <w:marLeft w:val="0"/>
      <w:marRight w:val="0"/>
      <w:marTop w:val="0"/>
      <w:marBottom w:val="0"/>
      <w:divBdr>
        <w:top w:val="none" w:sz="0" w:space="0" w:color="auto"/>
        <w:left w:val="none" w:sz="0" w:space="0" w:color="auto"/>
        <w:bottom w:val="none" w:sz="0" w:space="0" w:color="auto"/>
        <w:right w:val="none" w:sz="0" w:space="0" w:color="auto"/>
      </w:divBdr>
    </w:div>
    <w:div w:id="1795714844">
      <w:bodyDiv w:val="1"/>
      <w:marLeft w:val="0"/>
      <w:marRight w:val="0"/>
      <w:marTop w:val="0"/>
      <w:marBottom w:val="0"/>
      <w:divBdr>
        <w:top w:val="none" w:sz="0" w:space="0" w:color="auto"/>
        <w:left w:val="none" w:sz="0" w:space="0" w:color="auto"/>
        <w:bottom w:val="none" w:sz="0" w:space="0" w:color="auto"/>
        <w:right w:val="none" w:sz="0" w:space="0" w:color="auto"/>
      </w:divBdr>
    </w:div>
    <w:div w:id="1875078505">
      <w:bodyDiv w:val="1"/>
      <w:marLeft w:val="0"/>
      <w:marRight w:val="0"/>
      <w:marTop w:val="0"/>
      <w:marBottom w:val="0"/>
      <w:divBdr>
        <w:top w:val="none" w:sz="0" w:space="0" w:color="auto"/>
        <w:left w:val="none" w:sz="0" w:space="0" w:color="auto"/>
        <w:bottom w:val="none" w:sz="0" w:space="0" w:color="auto"/>
        <w:right w:val="none" w:sz="0" w:space="0" w:color="auto"/>
      </w:divBdr>
    </w:div>
    <w:div w:id="1878083672">
      <w:bodyDiv w:val="1"/>
      <w:marLeft w:val="0"/>
      <w:marRight w:val="0"/>
      <w:marTop w:val="0"/>
      <w:marBottom w:val="0"/>
      <w:divBdr>
        <w:top w:val="none" w:sz="0" w:space="0" w:color="auto"/>
        <w:left w:val="none" w:sz="0" w:space="0" w:color="auto"/>
        <w:bottom w:val="none" w:sz="0" w:space="0" w:color="auto"/>
        <w:right w:val="none" w:sz="0" w:space="0" w:color="auto"/>
      </w:divBdr>
    </w:div>
    <w:div w:id="1956016161">
      <w:bodyDiv w:val="1"/>
      <w:marLeft w:val="0"/>
      <w:marRight w:val="0"/>
      <w:marTop w:val="0"/>
      <w:marBottom w:val="0"/>
      <w:divBdr>
        <w:top w:val="none" w:sz="0" w:space="0" w:color="auto"/>
        <w:left w:val="none" w:sz="0" w:space="0" w:color="auto"/>
        <w:bottom w:val="none" w:sz="0" w:space="0" w:color="auto"/>
        <w:right w:val="none" w:sz="0" w:space="0" w:color="auto"/>
      </w:divBdr>
    </w:div>
    <w:div w:id="2031754828">
      <w:bodyDiv w:val="1"/>
      <w:marLeft w:val="0"/>
      <w:marRight w:val="0"/>
      <w:marTop w:val="0"/>
      <w:marBottom w:val="0"/>
      <w:divBdr>
        <w:top w:val="none" w:sz="0" w:space="0" w:color="auto"/>
        <w:left w:val="none" w:sz="0" w:space="0" w:color="auto"/>
        <w:bottom w:val="none" w:sz="0" w:space="0" w:color="auto"/>
        <w:right w:val="none" w:sz="0" w:space="0" w:color="auto"/>
      </w:divBdr>
    </w:div>
    <w:div w:id="2055274672">
      <w:bodyDiv w:val="1"/>
      <w:marLeft w:val="0"/>
      <w:marRight w:val="0"/>
      <w:marTop w:val="0"/>
      <w:marBottom w:val="0"/>
      <w:divBdr>
        <w:top w:val="none" w:sz="0" w:space="0" w:color="auto"/>
        <w:left w:val="none" w:sz="0" w:space="0" w:color="auto"/>
        <w:bottom w:val="none" w:sz="0" w:space="0" w:color="auto"/>
        <w:right w:val="none" w:sz="0" w:space="0" w:color="auto"/>
      </w:divBdr>
    </w:div>
    <w:div w:id="21199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orena.baccaglini@nih.gov" TargetMode="External"/><Relationship Id="rId26" Type="http://schemas.openxmlformats.org/officeDocument/2006/relationships/hyperlink" Target="mailto:rho_productsafety@rhoworld.com" TargetMode="External"/><Relationship Id="rId21" Type="http://schemas.openxmlformats.org/officeDocument/2006/relationships/hyperlink" Target="mailto:donald.b.rindal@healthpartners.com" TargetMode="External"/><Relationship Id="rId34" Type="http://schemas.openxmlformats.org/officeDocument/2006/relationships/hyperlink" Target="https://www.nationaldentalpbrn.org/publica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ena.fischer@nih.gov" TargetMode="External"/><Relationship Id="rId25" Type="http://schemas.openxmlformats.org/officeDocument/2006/relationships/hyperlink" Target="mailto:jeffrey.fellows@kpchr.org" TargetMode="External"/><Relationship Id="rId33" Type="http://schemas.openxmlformats.org/officeDocument/2006/relationships/hyperlink" Target="https://www.ncbi.nlm.nih.gov/pmc/" TargetMode="External"/><Relationship Id="rId2" Type="http://schemas.openxmlformats.org/officeDocument/2006/relationships/customXml" Target="../customXml/item2.xml"/><Relationship Id="rId16" Type="http://schemas.openxmlformats.org/officeDocument/2006/relationships/hyperlink" Target="mailto:ngeurs@uab.edu" TargetMode="External"/><Relationship Id="rId20" Type="http://schemas.openxmlformats.org/officeDocument/2006/relationships/hyperlink" Target="mailto:cochran@uthscsa.edu" TargetMode="External"/><Relationship Id="rId29" Type="http://schemas.openxmlformats.org/officeDocument/2006/relationships/hyperlink" Target="https://grants.nih.gov/grants/policy/nihgps/HTML5/section_8/8.3_management_systems_and_procedur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chran@uthscsa.edu" TargetMode="External"/><Relationship Id="rId32" Type="http://schemas.openxmlformats.org/officeDocument/2006/relationships/hyperlink" Target="https://publicaccess.nih.gov/index.ht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vgordan@dental.ufl.edu" TargetMode="External"/><Relationship Id="rId28" Type="http://schemas.openxmlformats.org/officeDocument/2006/relationships/hyperlink" Target="https://www.ecfr.gov/cgi-bin/text-idx?SID=f3e9328bbbd5aabe8e639ca48dcbcc7f&amp;mc=true&amp;node=se45.1.75_1303&amp;rgn=div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rldefense.com/v3/__https:/www.uab.edu/dentistry/home/departments__;!!BZ50a36bapWJ!78QV5Nel8cbUUly2c2xBlGZ370Qv10qhxeKzODgErR8CuroC49Du2uREhTYzf7NEntOrHGY$" TargetMode="External"/><Relationship Id="rId31" Type="http://schemas.openxmlformats.org/officeDocument/2006/relationships/hyperlink" Target="https://grants.nih.gov/policy/sharing.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yril_Meyerowitz@urmc.rochester.edu" TargetMode="External"/><Relationship Id="rId27" Type="http://schemas.openxmlformats.org/officeDocument/2006/relationships/hyperlink" Target="https://humansubjects.nih.gov/coc/index" TargetMode="External"/><Relationship Id="rId30" Type="http://schemas.openxmlformats.org/officeDocument/2006/relationships/hyperlink" Target="https://grants.nih.gov/policy/sharing.htm"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dj\Downloads\nidcr-clinical-trial-observational-protocol-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5EC53DB5792744AFCDCB890E504FBA" ma:contentTypeVersion="17" ma:contentTypeDescription="Create a new document." ma:contentTypeScope="" ma:versionID="7bfd7e32c31e7204dfb2fdd4bda248e5">
  <xsd:schema xmlns:xsd="http://www.w3.org/2001/XMLSchema" xmlns:xs="http://www.w3.org/2001/XMLSchema" xmlns:p="http://schemas.microsoft.com/office/2006/metadata/properties" xmlns:ns2="e0a57f11-4060-455a-a7ce-719653d410a7" xmlns:ns3="f1e6f25c-e304-45e0-bff3-824a37fcc285" targetNamespace="http://schemas.microsoft.com/office/2006/metadata/properties" ma:root="true" ma:fieldsID="f788c3fb598d177e48224e3072d7a11a" ns2:_="" ns3:_="">
    <xsd:import namespace="e0a57f11-4060-455a-a7ce-719653d410a7"/>
    <xsd:import namespace="f1e6f25c-e304-45e0-bff3-824a37fcc2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57f11-4060-455a-a7ce-719653d41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112196-7e5b-431e-8fea-f50fb91bce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6f25c-e304-45e0-bff3-824a37fcc2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87c1f8-b703-4156-900f-f17757f94894}" ma:internalName="TaxCatchAll" ma:showField="CatchAllData" ma:web="f1e6f25c-e304-45e0-bff3-824a37fc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e6f25c-e304-45e0-bff3-824a37fcc285" xsi:nil="true"/>
    <lcf76f155ced4ddcb4097134ff3c332f xmlns="e0a57f11-4060-455a-a7ce-719653d410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566A-BFC5-4120-B697-D5FE22F67E02}">
  <ds:schemaRefs>
    <ds:schemaRef ds:uri="http://schemas.microsoft.com/sharepoint/v3/contenttype/forms"/>
  </ds:schemaRefs>
</ds:datastoreItem>
</file>

<file path=customXml/itemProps2.xml><?xml version="1.0" encoding="utf-8"?>
<ds:datastoreItem xmlns:ds="http://schemas.openxmlformats.org/officeDocument/2006/customXml" ds:itemID="{69A09BDC-EDA1-44B2-A72A-702045A10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57f11-4060-455a-a7ce-719653d410a7"/>
    <ds:schemaRef ds:uri="f1e6f25c-e304-45e0-bff3-824a37fc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B92BA-E802-4BEB-8239-B113FA6AC118}">
  <ds:schemaRefs>
    <ds:schemaRef ds:uri="http://schemas.microsoft.com/office/2006/metadata/properties"/>
    <ds:schemaRef ds:uri="http://schemas.microsoft.com/office/infopath/2007/PartnerControls"/>
    <ds:schemaRef ds:uri="f1e6f25c-e304-45e0-bff3-824a37fcc285"/>
    <ds:schemaRef ds:uri="e0a57f11-4060-455a-a7ce-719653d410a7"/>
  </ds:schemaRefs>
</ds:datastoreItem>
</file>

<file path=customXml/itemProps4.xml><?xml version="1.0" encoding="utf-8"?>
<ds:datastoreItem xmlns:ds="http://schemas.openxmlformats.org/officeDocument/2006/customXml" ds:itemID="{131293B8-0DB2-4D50-95EF-018C5DE5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nidcr-clinical-trial-observational-protocol-template (1)</Template>
  <TotalTime>1</TotalTime>
  <Pages>57</Pages>
  <Words>13898</Words>
  <Characters>88528</Characters>
  <Application>Microsoft Office Word</Application>
  <DocSecurity>4</DocSecurity>
  <Lines>737</Lines>
  <Paragraphs>204</Paragraphs>
  <ScaleCrop>false</ScaleCrop>
  <Company>RHO, Inc.</Company>
  <LinksUpToDate>false</LinksUpToDate>
  <CharactersWithSpaces>102222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NIDCR Clinical Study Observational Protocol</dc:title>
  <dc:subject>The National Institute of Dental and Craniofacial Research (NIDCR) protocol template for an interventional study that is NOT a phase 2 or 3 clinical trial being conducted under an IND or IDE Application.</dc:subject>
  <dc:creator>National Institute of Dental and Craniofacial Research</dc:creator>
  <cp:keywords>template, protocol, Observational, Clinical Study,  Tool Summary Sheet, NIDCR, National Institute of Dental and Craniofacial Research,</cp:keywords>
  <cp:lastModifiedBy>Ball, Brittni M</cp:lastModifiedBy>
  <cp:revision>2</cp:revision>
  <cp:lastPrinted>2022-02-03T20:14:00Z</cp:lastPrinted>
  <dcterms:created xsi:type="dcterms:W3CDTF">2023-11-21T20:39:00Z</dcterms:created>
  <dcterms:modified xsi:type="dcterms:W3CDTF">2023-11-21T20:39:00Z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0x010100A65EC53DB5792744AFCDCB890E504FBA</vt:lpwstr>
  </property>
  <property fmtid="{D5CDD505-2E9C-101B-9397-08002B2CF9AE}" pid="3" name="MediaServiceImageTags">
    <vt:lpwstr/>
  </property>
</Properties>
</file>