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0D" w:rsidRDefault="0054630D" w:rsidP="0054630D">
      <w:pPr>
        <w:pStyle w:val="Heading2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4630D" w:rsidRDefault="0054630D" w:rsidP="0054630D">
      <w:pPr>
        <w:pStyle w:val="Heading2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266825" cy="1076325"/>
            <wp:effectExtent l="19050" t="0" r="9525" b="0"/>
            <wp:docPr id="1" name="Picture 1" descr="DPBR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BRN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0D" w:rsidRDefault="0054630D" w:rsidP="0054630D">
      <w:pPr>
        <w:pStyle w:val="Heading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Dental PBRN Study 5: Reasons for replacement or repair of dental restorations</w:t>
      </w:r>
    </w:p>
    <w:p w:rsidR="0054630D" w:rsidRPr="00A742D1" w:rsidRDefault="0054630D" w:rsidP="0054630D"/>
    <w:p w:rsidR="0054630D" w:rsidRDefault="00511227" w:rsidP="0054630D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13970</wp:posOffset>
                </wp:positionV>
                <wp:extent cx="6858000" cy="2844165"/>
                <wp:effectExtent l="19050" t="19050" r="28575" b="22860"/>
                <wp:wrapNone/>
                <wp:docPr id="2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4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Use this Data Collection Form whenever a study restoration is replaced or repaired. 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For enrollment and data collection you may replace or repair up to 4 restorations, on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same patient,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during a single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visit.  You can do so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by filling in the details on this information sheet and then filling out a restoration data sheet for each restoration replacement or repair.    </w:t>
                            </w:r>
                          </w:p>
                          <w:p w:rsidR="0054630D" w:rsidRDefault="0054630D" w:rsidP="0054630D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4630D" w:rsidRDefault="0054630D" w:rsidP="0054630D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For each question, please indicate the answer that best applies by marking an “X” in the corresponding box like this: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4775" cy="161925"/>
                                  <wp:effectExtent l="1905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It is very important that the responses be recorded within the space allotted.  </w:t>
                            </w:r>
                          </w:p>
                          <w:p w:rsidR="0054630D" w:rsidRDefault="0054630D" w:rsidP="0054630D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4630D" w:rsidRDefault="0054630D" w:rsidP="0054630D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When recording numerical responses, such as amounts or dates, one number should be entered in each box and every box should have a number in it.  Therefore, it may be necessary to record leading zero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when the number requires fewer boxes than provided.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630D" w:rsidRPr="006D5090" w:rsidRDefault="0054630D" w:rsidP="005463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Completed form should be mailed to: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D5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Dental PBRN </w:t>
                            </w:r>
                          </w:p>
                          <w:p w:rsidR="0054630D" w:rsidRPr="006D5090" w:rsidRDefault="0054630D" w:rsidP="0054630D">
                            <w:pPr>
                              <w:numPr>
                                <w:ins w:id="1" w:author="Unknown" w:date="2005-10-26T13:43:00Z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5090">
                              <w:rPr>
                                <w:b/>
                              </w:rPr>
                              <w:tab/>
                            </w:r>
                            <w:r w:rsidRPr="006D5090">
                              <w:rPr>
                                <w:b/>
                              </w:rPr>
                              <w:tab/>
                            </w:r>
                            <w:r w:rsidRPr="006D5090">
                              <w:rPr>
                                <w:b/>
                              </w:rPr>
                              <w:tab/>
                            </w:r>
                            <w:r w:rsidRPr="006D5090">
                              <w:rPr>
                                <w:b/>
                              </w:rPr>
                              <w:tab/>
                            </w:r>
                            <w:r w:rsidRPr="006D5090">
                              <w:rPr>
                                <w:b/>
                              </w:rPr>
                              <w:tab/>
                            </w:r>
                            <w:r w:rsidRPr="006D5090">
                              <w:rPr>
                                <w:b/>
                              </w:rPr>
                              <w:tab/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6D5090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College</w:t>
                                </w:r>
                              </w:smartTag>
                              <w:r w:rsidRPr="006D509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6D5090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Dentistry</w:t>
                                </w:r>
                              </w:smartTag>
                            </w:smartTag>
                          </w:p>
                          <w:p w:rsidR="0054630D" w:rsidRPr="006D5090" w:rsidRDefault="0054630D" w:rsidP="005463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5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D5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D5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D5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D5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D5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6D5090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PO Box</w:t>
                                </w:r>
                              </w:smartTag>
                              <w:r w:rsidRPr="006D509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100415</w:t>
                              </w:r>
                            </w:smartTag>
                          </w:p>
                          <w:p w:rsidR="0054630D" w:rsidRPr="006D5090" w:rsidRDefault="0054630D" w:rsidP="005463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5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D5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D5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D5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D5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D5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6D5090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Gainesville</w:t>
                                </w:r>
                              </w:smartTag>
                              <w:r w:rsidRPr="006D509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6D5090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FL</w:t>
                                </w:r>
                              </w:smartTag>
                              <w:r w:rsidRPr="006D509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6D5090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32610-0415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8pt;margin-top:1.1pt;width:540pt;height:22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" strokeweight="3pt">
                <v:stroke linestyle="thinThin"/>
                <v:textbox>
                  <w:txbxContent>
                    <w:p w:rsidR="0054630D" w:rsidRDefault="0054630D" w:rsidP="005463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Use this Data Collection Form whenever a study restoration is replaced or repaired. 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For enrollment and data collection you may replace or repair up to 4 restorations, on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same patient,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during a single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visit.  You can do so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by filling in the details on this information sheet and then filling out a restoration data sheet for each restoration replacement or repair.    </w:t>
                      </w:r>
                    </w:p>
                    <w:p w:rsidR="0054630D" w:rsidRDefault="0054630D" w:rsidP="0054630D">
                      <w:pPr>
                        <w:pStyle w:val="BodyTex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4630D" w:rsidRDefault="0054630D" w:rsidP="0054630D">
                      <w:pPr>
                        <w:pStyle w:val="BodyTex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For each question, please indicate the answer that best applies by marking an “X” in the corresponding box like this: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4775" cy="161925"/>
                            <wp:effectExtent l="1905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It is very important that the responses be recorded within the space allotted.  </w:t>
                      </w:r>
                    </w:p>
                    <w:p w:rsidR="0054630D" w:rsidRDefault="0054630D" w:rsidP="0054630D">
                      <w:pPr>
                        <w:pStyle w:val="BodyTex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4630D" w:rsidRDefault="0054630D" w:rsidP="0054630D">
                      <w:pPr>
                        <w:pStyle w:val="BodyTex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When recording numerical responses, such as amounts or dates, one number should be entered in each box and every box should have a number in it.  Therefore, it may be necessary to record leading zero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when the number requires fewer boxes than provided.</w:t>
                      </w:r>
                    </w:p>
                    <w:p w:rsidR="0054630D" w:rsidRDefault="0054630D" w:rsidP="0054630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4630D" w:rsidRPr="006D5090" w:rsidRDefault="0054630D" w:rsidP="005463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Completed form should be mailed to: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D5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Dental PBRN </w:t>
                      </w:r>
                    </w:p>
                    <w:p w:rsidR="0054630D" w:rsidRPr="006D5090" w:rsidRDefault="0054630D" w:rsidP="0054630D">
                      <w:pPr>
                        <w:numPr>
                          <w:ins w:id="2" w:author="Unknown" w:date="2005-10-26T13:43:00Z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5090">
                        <w:rPr>
                          <w:b/>
                        </w:rPr>
                        <w:tab/>
                      </w:r>
                      <w:r w:rsidRPr="006D5090">
                        <w:rPr>
                          <w:b/>
                        </w:rPr>
                        <w:tab/>
                      </w:r>
                      <w:r w:rsidRPr="006D5090">
                        <w:rPr>
                          <w:b/>
                        </w:rPr>
                        <w:tab/>
                      </w:r>
                      <w:r w:rsidRPr="006D5090">
                        <w:rPr>
                          <w:b/>
                        </w:rPr>
                        <w:tab/>
                      </w:r>
                      <w:r w:rsidRPr="006D5090">
                        <w:rPr>
                          <w:b/>
                        </w:rPr>
                        <w:tab/>
                      </w:r>
                      <w:r w:rsidRPr="006D5090">
                        <w:rPr>
                          <w:b/>
                        </w:rPr>
                        <w:tab/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6D50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College</w:t>
                          </w:r>
                        </w:smartTag>
                        <w:r w:rsidRPr="006D509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6D50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Dentistry</w:t>
                          </w:r>
                        </w:smartTag>
                      </w:smartTag>
                    </w:p>
                    <w:p w:rsidR="0054630D" w:rsidRPr="006D5090" w:rsidRDefault="0054630D" w:rsidP="005463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5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D5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D5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D5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D5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D5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6D50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PO Box</w:t>
                          </w:r>
                        </w:smartTag>
                        <w:r w:rsidRPr="006D509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100415</w:t>
                        </w:r>
                      </w:smartTag>
                    </w:p>
                    <w:p w:rsidR="0054630D" w:rsidRPr="006D5090" w:rsidRDefault="0054630D" w:rsidP="005463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5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D5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D5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D5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D5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D5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6D50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Gainesville</w:t>
                          </w:r>
                        </w:smartTag>
                        <w:r w:rsidRPr="006D509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6D50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FL</w:t>
                          </w:r>
                        </w:smartTag>
                        <w:r w:rsidRPr="006D509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6D50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32610-0415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pStyle w:val="Heading2"/>
        <w:ind w:left="4320"/>
        <w:rPr>
          <w:rFonts w:ascii="Arial" w:hAnsi="Arial" w:cs="Arial"/>
          <w:sz w:val="22"/>
          <w:szCs w:val="22"/>
        </w:rPr>
      </w:pPr>
    </w:p>
    <w:p w:rsidR="0054630D" w:rsidRDefault="00511227" w:rsidP="005463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81280</wp:posOffset>
                </wp:positionV>
                <wp:extent cx="228600" cy="274320"/>
                <wp:effectExtent l="9525" t="6350" r="9525" b="5080"/>
                <wp:wrapNone/>
                <wp:docPr id="28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0ED40" id="Rectangle 6" o:spid="_x0000_s1026" style="position:absolute;margin-left:174pt;margin-top:6.4pt;width:1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81280</wp:posOffset>
                </wp:positionV>
                <wp:extent cx="228600" cy="274320"/>
                <wp:effectExtent l="9525" t="6350" r="9525" b="5080"/>
                <wp:wrapNone/>
                <wp:docPr id="2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073C9" id="Rectangle 5" o:spid="_x0000_s1026" style="position:absolute;margin-left:126pt;margin-top:6.4pt;width:1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yeIgIAAD0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81280</wp:posOffset>
                </wp:positionV>
                <wp:extent cx="228600" cy="274320"/>
                <wp:effectExtent l="9525" t="6350" r="9525" b="5080"/>
                <wp:wrapNone/>
                <wp:docPr id="2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8DC46" id="Rectangle 4" o:spid="_x0000_s1026" style="position:absolute;margin-left:108pt;margin-top:6.4pt;width:1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zZIwIAAD0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81280</wp:posOffset>
                </wp:positionV>
                <wp:extent cx="228600" cy="274320"/>
                <wp:effectExtent l="9525" t="6350" r="9525" b="5080"/>
                <wp:wrapNone/>
                <wp:docPr id="2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4893F" id="Rectangle 2" o:spid="_x0000_s1026" style="position:absolute;margin-left:63pt;margin-top:6.4pt;width:1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WMIgIAAD0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81280</wp:posOffset>
                </wp:positionV>
                <wp:extent cx="228600" cy="274320"/>
                <wp:effectExtent l="9525" t="6350" r="9525" b="5080"/>
                <wp:wrapNone/>
                <wp:docPr id="2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BD74B" id="Rectangle 3" o:spid="_x0000_s1026" style="position:absolute;margin-left:81pt;margin-top:6.4pt;width:1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"/>
            </w:pict>
          </mc:Fallback>
        </mc:AlternateContent>
      </w:r>
    </w:p>
    <w:p w:rsidR="0054630D" w:rsidRPr="006D5090" w:rsidRDefault="0054630D" w:rsidP="0054630D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Visit Date                  /              / 200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1673A">
        <w:rPr>
          <w:rFonts w:ascii="Arial" w:hAnsi="Arial" w:cs="Arial"/>
          <w:b/>
          <w:color w:val="FF0000"/>
          <w:sz w:val="22"/>
          <w:szCs w:val="22"/>
        </w:rPr>
        <w:t>C</w:t>
      </w:r>
      <w:r>
        <w:rPr>
          <w:rFonts w:ascii="Arial" w:hAnsi="Arial" w:cs="Arial"/>
          <w:b/>
          <w:color w:val="FF0000"/>
          <w:sz w:val="22"/>
          <w:szCs w:val="22"/>
        </w:rPr>
        <w:t>DATE</w:t>
      </w:r>
    </w:p>
    <w:p w:rsidR="0054630D" w:rsidRDefault="0054630D" w:rsidP="005463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ab/>
        <w:t>mm</w:t>
      </w:r>
      <w:r>
        <w:rPr>
          <w:rFonts w:ascii="Arial" w:hAnsi="Arial" w:cs="Arial"/>
          <w:sz w:val="22"/>
          <w:szCs w:val="22"/>
        </w:rPr>
        <w:tab/>
        <w:t xml:space="preserve">    dd</w:t>
      </w:r>
      <w:r>
        <w:rPr>
          <w:rFonts w:ascii="Arial" w:hAnsi="Arial" w:cs="Arial"/>
          <w:sz w:val="22"/>
          <w:szCs w:val="22"/>
        </w:rPr>
        <w:tab/>
        <w:t xml:space="preserve">            y</w:t>
      </w:r>
    </w:p>
    <w:p w:rsidR="0054630D" w:rsidRDefault="00511227" w:rsidP="005463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109855</wp:posOffset>
                </wp:positionV>
                <wp:extent cx="6972300" cy="3750310"/>
                <wp:effectExtent l="0" t="1905" r="0" b="635"/>
                <wp:wrapNone/>
                <wp:docPr id="28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750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30D" w:rsidRDefault="0054630D" w:rsidP="0054630D">
                            <w:pPr>
                              <w:ind w:left="2160" w:hanging="21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  Patient Gender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1673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GENDER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54630D" w:rsidRDefault="0054630D" w:rsidP="0054630D">
                            <w:pPr>
                              <w:ind w:left="2160" w:hanging="216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:rsidR="0054630D" w:rsidRDefault="0054630D" w:rsidP="0054630D">
                            <w:pPr>
                              <w:ind w:left="2160" w:hanging="180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Male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Female </w:t>
                            </w:r>
                          </w:p>
                          <w:p w:rsidR="0054630D" w:rsidRPr="00FA0776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07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:rsidR="0054630D" w:rsidRDefault="0054630D" w:rsidP="0054630D">
                            <w:pPr>
                              <w:ind w:left="2160" w:hanging="21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2.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90500" cy="228600"/>
                                  <wp:effectExtent l="1905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90500" cy="228600"/>
                                  <wp:effectExtent l="1905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Patient age in years </w:t>
                            </w:r>
                            <w:r w:rsidRPr="00E80C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(remember: only patients 13 years old or older should be enrolled)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673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CAGE</w:t>
                            </w:r>
                          </w:p>
                          <w:p w:rsidR="0054630D" w:rsidRDefault="0054630D" w:rsidP="0054630D">
                            <w:pPr>
                              <w:ind w:left="2160" w:hanging="216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3.  Patient Ethnicity </w:t>
                            </w:r>
                            <w:r w:rsidRPr="00EC3BE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ETHNIC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Hispanic or Latino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Not Hispanic or Latino</w:t>
                            </w:r>
                          </w:p>
                          <w:p w:rsidR="0054630D" w:rsidRPr="00FA0776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2160" w:hanging="21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4.  Patient Race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C3BE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CRACE</w:t>
                            </w:r>
                          </w:p>
                          <w:p w:rsidR="0054630D" w:rsidRDefault="0054630D" w:rsidP="0054630D">
                            <w:pPr>
                              <w:ind w:left="2160" w:hanging="216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:rsidR="0054630D" w:rsidRDefault="0054630D" w:rsidP="0054630D">
                            <w:pPr>
                              <w:ind w:left="2160" w:hanging="180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White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4630D" w:rsidRDefault="0054630D" w:rsidP="0054630D">
                            <w:pPr>
                              <w:ind w:left="2160" w:hanging="180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Black or African-American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4630D" w:rsidRDefault="0054630D" w:rsidP="0054630D">
                            <w:pPr>
                              <w:ind w:left="2160" w:hanging="180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American Indian or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Alaska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Native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Asian 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Native Hawaiian or Other Pacific Islander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Other (please specify) ___</w:t>
                            </w:r>
                            <w:r w:rsidRPr="0032032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3BE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CRACE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SPE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5.  Does the patient have any dental insurance or third party coverage? </w:t>
                            </w:r>
                            <w:r w:rsidRPr="007D162D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CDENINS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Yes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630D" w:rsidRDefault="0054630D" w:rsidP="0054630D"/>
                          <w:p w:rsidR="0054630D" w:rsidRDefault="0054630D" w:rsidP="0054630D"/>
                          <w:p w:rsidR="0054630D" w:rsidRPr="00764845" w:rsidRDefault="0054630D" w:rsidP="00546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8pt;margin-top:8.65pt;width:549pt;height:29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nZmAIAADYFAAAOAAAAZHJzL2Uyb0RvYy54bWysVNuO2yAQfa/Uf0C8Z31Z52JrndVemqrS&#10;9iLt9gMIxjEqBgok9rbqv3eAJJt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" stroked="f">
                <v:fill opacity="0"/>
                <v:textbox>
                  <w:txbxContent>
                    <w:p w:rsidR="0054630D" w:rsidRDefault="0054630D" w:rsidP="0054630D">
                      <w:pPr>
                        <w:ind w:left="2160" w:hanging="21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1.  Patient Gender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1673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GENDER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54630D" w:rsidRDefault="0054630D" w:rsidP="0054630D">
                      <w:pPr>
                        <w:ind w:left="2160" w:hanging="216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ab/>
                      </w:r>
                    </w:p>
                    <w:p w:rsidR="0054630D" w:rsidRDefault="0054630D" w:rsidP="0054630D">
                      <w:pPr>
                        <w:ind w:left="2160" w:hanging="180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Male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Female </w:t>
                      </w:r>
                    </w:p>
                    <w:p w:rsidR="0054630D" w:rsidRPr="00FA0776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077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</w:t>
                      </w:r>
                    </w:p>
                    <w:p w:rsidR="0054630D" w:rsidRDefault="0054630D" w:rsidP="0054630D">
                      <w:pPr>
                        <w:ind w:left="2160" w:hanging="21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2. 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90500" cy="228600"/>
                            <wp:effectExtent l="1905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90500" cy="228600"/>
                            <wp:effectExtent l="1905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Patient age in years </w:t>
                      </w:r>
                      <w:r w:rsidRPr="00E80C0E">
                        <w:rPr>
                          <w:rFonts w:ascii="Arial" w:hAnsi="Arial" w:cs="Arial"/>
                          <w:sz w:val="22"/>
                          <w:szCs w:val="22"/>
                        </w:rPr>
                        <w:t>(remember: only patients 13 years old or older should be enrolled)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1673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CAGE</w:t>
                      </w:r>
                    </w:p>
                    <w:p w:rsidR="0054630D" w:rsidRDefault="0054630D" w:rsidP="0054630D">
                      <w:pPr>
                        <w:ind w:left="2160" w:hanging="216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3.  Patient Ethnicity </w:t>
                      </w:r>
                      <w:r w:rsidRPr="00EC3BE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ETHNIC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Hispanic or Latino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Not Hispanic or Latino</w:t>
                      </w:r>
                    </w:p>
                    <w:p w:rsidR="0054630D" w:rsidRPr="00FA0776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54630D" w:rsidRDefault="0054630D" w:rsidP="0054630D">
                      <w:pPr>
                        <w:ind w:left="2160" w:hanging="21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4.  Patient Race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C3BE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CRACE</w:t>
                      </w:r>
                    </w:p>
                    <w:p w:rsidR="0054630D" w:rsidRDefault="0054630D" w:rsidP="0054630D">
                      <w:pPr>
                        <w:ind w:left="2160" w:hanging="216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ab/>
                      </w:r>
                    </w:p>
                    <w:p w:rsidR="0054630D" w:rsidRDefault="0054630D" w:rsidP="0054630D">
                      <w:pPr>
                        <w:ind w:left="2160" w:hanging="180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White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54630D" w:rsidRDefault="0054630D" w:rsidP="0054630D">
                      <w:pPr>
                        <w:ind w:left="2160" w:hanging="180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Black or African-American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54630D" w:rsidRDefault="0054630D" w:rsidP="0054630D">
                      <w:pPr>
                        <w:ind w:left="2160" w:hanging="180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American Indian or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Alaska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Native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Asian 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Native Hawaiian or Other Pacific Islander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Other (please specify) ___</w:t>
                      </w:r>
                      <w:r w:rsidRPr="0032032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EC3BE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CRACE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SPE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5.  Does the patient have any dental insurance or third party coverage? </w:t>
                      </w:r>
                      <w:r w:rsidRPr="007D162D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CDENINS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Yes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630D" w:rsidRDefault="0054630D" w:rsidP="0054630D"/>
                    <w:p w:rsidR="0054630D" w:rsidRDefault="0054630D" w:rsidP="0054630D"/>
                    <w:p w:rsidR="0054630D" w:rsidRPr="00764845" w:rsidRDefault="0054630D" w:rsidP="0054630D"/>
                  </w:txbxContent>
                </v:textbox>
              </v:shape>
            </w:pict>
          </mc:Fallback>
        </mc:AlternateContent>
      </w:r>
    </w:p>
    <w:p w:rsidR="0054630D" w:rsidRDefault="0054630D" w:rsidP="0054630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4630D" w:rsidRDefault="0054630D" w:rsidP="0054630D">
      <w:pPr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rPr>
          <w:rFonts w:ascii="Arial" w:hAnsi="Arial" w:cs="Arial"/>
          <w:sz w:val="22"/>
          <w:szCs w:val="22"/>
        </w:rPr>
      </w:pPr>
    </w:p>
    <w:p w:rsidR="0054630D" w:rsidRDefault="0054630D" w:rsidP="0054630D">
      <w:pPr>
        <w:rPr>
          <w:b/>
        </w:rPr>
      </w:pPr>
    </w:p>
    <w:p w:rsidR="0054630D" w:rsidRDefault="0054630D" w:rsidP="0054630D">
      <w:pPr>
        <w:rPr>
          <w:b/>
        </w:rPr>
      </w:pPr>
    </w:p>
    <w:p w:rsidR="0054630D" w:rsidRDefault="0054630D" w:rsidP="0054630D">
      <w:pPr>
        <w:rPr>
          <w:b/>
        </w:rPr>
      </w:pPr>
    </w:p>
    <w:p w:rsidR="0054630D" w:rsidRDefault="0054630D" w:rsidP="0054630D">
      <w:pPr>
        <w:rPr>
          <w:b/>
        </w:rPr>
      </w:pPr>
    </w:p>
    <w:p w:rsidR="0054630D" w:rsidRDefault="0054630D" w:rsidP="0054630D">
      <w:pPr>
        <w:rPr>
          <w:b/>
        </w:rPr>
      </w:pPr>
    </w:p>
    <w:p w:rsidR="0054630D" w:rsidRDefault="0054630D" w:rsidP="0054630D">
      <w:pPr>
        <w:rPr>
          <w:b/>
        </w:rPr>
      </w:pPr>
    </w:p>
    <w:p w:rsidR="0054630D" w:rsidRDefault="0054630D" w:rsidP="0054630D">
      <w:pPr>
        <w:rPr>
          <w:b/>
        </w:rPr>
      </w:pPr>
    </w:p>
    <w:p w:rsidR="0054630D" w:rsidRDefault="0054630D" w:rsidP="0054630D">
      <w:pPr>
        <w:rPr>
          <w:b/>
        </w:rPr>
      </w:pPr>
    </w:p>
    <w:p w:rsidR="00FD5FCA" w:rsidRDefault="00FD5FCA" w:rsidP="0054630D">
      <w:pPr>
        <w:rPr>
          <w:rFonts w:ascii="Arial" w:hAnsi="Arial" w:cs="Arial"/>
          <w:b/>
          <w:sz w:val="22"/>
          <w:szCs w:val="22"/>
        </w:rPr>
      </w:pPr>
    </w:p>
    <w:p w:rsidR="0054630D" w:rsidRDefault="0054630D" w:rsidP="0054630D">
      <w:pPr>
        <w:rPr>
          <w:b/>
        </w:rPr>
      </w:pPr>
      <w:r>
        <w:rPr>
          <w:rFonts w:ascii="Arial" w:hAnsi="Arial" w:cs="Arial"/>
          <w:b/>
          <w:sz w:val="22"/>
          <w:szCs w:val="22"/>
        </w:rPr>
        <w:lastRenderedPageBreak/>
        <w:t>RESTORATION REPLACEMENT/REPAIR DATA SHEET</w:t>
      </w:r>
    </w:p>
    <w:p w:rsidR="0054630D" w:rsidRDefault="00511227" w:rsidP="0054630D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102235</wp:posOffset>
                </wp:positionV>
                <wp:extent cx="3314700" cy="8591550"/>
                <wp:effectExtent l="9525" t="9525" r="9525" b="9525"/>
                <wp:wrapNone/>
                <wp:docPr id="28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6. Which tooth was treated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?     </w:t>
                            </w:r>
                          </w:p>
                          <w:p w:rsidR="0054630D" w:rsidRPr="004F2B00" w:rsidRDefault="0054630D" w:rsidP="0054630D">
                            <w:pPr>
                              <w:ind w:firstLine="18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C4F3B"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  <w:t>tooth number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90500" cy="228600"/>
                                  <wp:effectExtent l="19050" t="0" r="0" b="0"/>
                                  <wp:docPr id="141" name="Picture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90500" cy="228600"/>
                                  <wp:effectExtent l="19050" t="0" r="0" b="0"/>
                                  <wp:docPr id="142" name="Picture 1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7D162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R01CTOHNUM</w:t>
                            </w:r>
                          </w:p>
                          <w:p w:rsidR="0054630D" w:rsidRPr="004F2B00" w:rsidRDefault="0054630D" w:rsidP="0054630D">
                            <w:pPr>
                              <w:ind w:left="180" w:hanging="180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7. </w:t>
                            </w:r>
                            <w:r w:rsidRPr="0058419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Before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your treatment today, which tooth surface(s) did the restoration include? </w:t>
                            </w:r>
                            <w:r w:rsidRPr="0058419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(Mark all that apply)</w:t>
                            </w: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43" name="Picture 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cclusal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 Incisal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TOPOCCL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</w: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</w: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44" name="Picture 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Mesial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CTOPMESI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45" name="Picture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istal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DIST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</w: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46" name="Picture 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uccal or Facial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BUCC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Pr="004F2B00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47" name="Pictur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ingual or Palatal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LING</w:t>
                            </w:r>
                          </w:p>
                          <w:p w:rsidR="0054630D" w:rsidRPr="004F2B00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8.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material was in the restoration 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before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you repaired or replaced it today?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48" name="Picture 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Amalgam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AMAG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49" name="Picture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Composite resin directly placed, including compomer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INDRESI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50" name="Picture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Indirect composite resin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INDRESI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Glass ionomer, </w:t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resin-modified glass ionomer 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IONOM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52" name="Picture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Ceramic or porcelain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CERAM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53" name="Picture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Cast gold or any other cast metallic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METAL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54" name="Picture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Combined metal/ceramic restoration 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METCERA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55" name="Picture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Unknown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UK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9. What treatment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did you do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 this tooth </w:t>
                            </w:r>
                            <w:r w:rsidRPr="00E80C0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R01CTRT</w:t>
                            </w:r>
                          </w:p>
                          <w:p w:rsidR="0054630D" w:rsidRPr="004F2B00" w:rsidRDefault="0054630D" w:rsidP="0054630D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56" name="Picture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2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Repaired a defective part of the restoration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57" name="Picture 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Replaced the entire restoration 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Pr="004F2B00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58" name="Picture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Placed a temporary restoration</w:t>
                            </w:r>
                          </w:p>
                          <w:p w:rsidR="0054630D" w:rsidRPr="004F2B00" w:rsidRDefault="0054630D" w:rsidP="0054630D">
                            <w:pPr>
                              <w:ind w:left="180" w:hanging="18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Which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restoration or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tooth surface(s)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did you repair or replace </w:t>
                            </w:r>
                            <w:r w:rsidRPr="007552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59" name="Picture 1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Occlusal</w:t>
                            </w:r>
                            <w:r w:rsidRPr="00D249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 Incisal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TOOCCL</w:t>
                            </w:r>
                          </w:p>
                          <w:p w:rsidR="0054630D" w:rsidRPr="004F2B00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4F2B00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60" name="Picture 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Mesial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CTOMESI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61" name="Picture 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istal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CTODIST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62" name="Picture 1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Buccal or Facial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CTOBUCC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Pr="004F2B00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63" name="Picture 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Lingual or Palatal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CTOLING</w:t>
                            </w:r>
                          </w:p>
                          <w:p w:rsidR="0054630D" w:rsidRPr="004F2B00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material did you use for the restoration or repair </w:t>
                            </w:r>
                            <w:r w:rsidRPr="00D249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today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64" name="Picture 1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Amalgam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R01CAMAG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65" name="Picture 1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Composite resin directly placed, including compomer (Brand:____</w:t>
                            </w:r>
                            <w:r w:rsidRPr="00932FE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R01CRESIBR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________)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R01CDIRRESI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66" name="Picture 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Indirect composite resin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R01CINDRESI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67" name="Picture 1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Glass ionomer, </w:t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resin-modified glass ionomer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(Brand:_</w:t>
                            </w:r>
                            <w:r w:rsidRPr="009B441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CR01CIONOBR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R01CIONOM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68" name="Picture 1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Ceramic or porcelain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R01CCERAM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69" name="Picture 1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Cast gold or any other cast metallic restoration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 Narrow" w:hAnsi="Arial Narrow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R01CMETAL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70" name="Picture 1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Combined metal/ceramic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R01CMETCERA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71" name="Picture 1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Temporary restorative material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R01CTEMP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54630D" w:rsidRPr="00004BB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27pt;margin-top:8.05pt;width:261pt;height:6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">
                <v:textbox>
                  <w:txbxContent>
                    <w:p w:rsidR="0054630D" w:rsidRDefault="0054630D" w:rsidP="005463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6. Which tooth was treated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?     </w:t>
                      </w:r>
                    </w:p>
                    <w:p w:rsidR="0054630D" w:rsidRPr="004F2B00" w:rsidRDefault="0054630D" w:rsidP="0054630D">
                      <w:pPr>
                        <w:ind w:firstLine="18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C4F3B"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  <w:t>tooth number</w:t>
                      </w:r>
                      <w:r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  <w:t xml:space="preserve">  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90500" cy="228600"/>
                            <wp:effectExtent l="19050" t="0" r="0" b="0"/>
                            <wp:docPr id="141" name="Picture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90500" cy="228600"/>
                            <wp:effectExtent l="19050" t="0" r="0" b="0"/>
                            <wp:docPr id="142" name="Picture 1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  <w:t xml:space="preserve">     </w:t>
                      </w:r>
                      <w:r w:rsidRPr="007D162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R01CTOHNUM</w:t>
                      </w:r>
                    </w:p>
                    <w:p w:rsidR="0054630D" w:rsidRPr="004F2B00" w:rsidRDefault="0054630D" w:rsidP="0054630D">
                      <w:pPr>
                        <w:ind w:left="180" w:hanging="180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7. </w:t>
                      </w:r>
                      <w:r w:rsidRPr="0058419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Before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your treatment today, which tooth surface(s) did the restoration include? </w:t>
                      </w:r>
                      <w:r w:rsidRPr="0058419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(Mark all that apply)</w:t>
                      </w: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43" name="Picture 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cclusal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 Incisal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TOPOCCL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</w: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</w: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44" name="Picture 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Mesial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CTOPMESI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45" name="Picture 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istal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DIST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</w: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46" name="Picture 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uccal or Facial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BUCC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Pr="004F2B00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47" name="Pictur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ingual or Palatal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LING</w:t>
                      </w:r>
                    </w:p>
                    <w:p w:rsidR="0054630D" w:rsidRPr="004F2B00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8. 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18"/>
                          <w:szCs w:val="18"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material was in the restoration 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before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you repaired or replaced it today?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48" name="Picture 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Amalgam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AMAG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49" name="Picture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Composite resin directly placed, including compomer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INDRESI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50" name="Picture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Indirect composite resin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INDRESI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51" name="Picture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Glass ionomer, </w:t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resin-modified glass ionomer 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IONOM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52" name="Picture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Ceramic or porcelain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CERAM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53" name="Picture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Cast gold or any other cast metallic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METAL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54" name="Picture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Combined metal/ceramic restoration 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METCERA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55" name="Picture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Unknown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UK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9. What treatment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did you do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 this tooth </w:t>
                      </w:r>
                      <w:r w:rsidRPr="00E80C0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R01CTRT</w:t>
                      </w:r>
                    </w:p>
                    <w:p w:rsidR="0054630D" w:rsidRPr="004F2B00" w:rsidRDefault="0054630D" w:rsidP="0054630D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56" name="Picture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2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Repaired a defective part of the restoration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57" name="Picture 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Replaced the entire restoration 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Pr="004F2B00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58" name="Picture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Placed a temporary restoration</w:t>
                      </w:r>
                    </w:p>
                    <w:p w:rsidR="0054630D" w:rsidRPr="004F2B00" w:rsidRDefault="0054630D" w:rsidP="0054630D">
                      <w:pPr>
                        <w:ind w:left="180" w:hanging="180"/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10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Which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restoration or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tooth surface(s)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did you repair or replace </w:t>
                      </w:r>
                      <w:r w:rsidRPr="007552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59" name="Picture 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Occlusal</w:t>
                      </w:r>
                      <w:r w:rsidRPr="00D249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 Incisal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TOOCCL</w:t>
                      </w:r>
                    </w:p>
                    <w:p w:rsidR="0054630D" w:rsidRPr="004F2B00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4F2B00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60" name="Picture 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Mesial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CTOMESI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61" name="Picture 1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istal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CTODIST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62" name="Picture 1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Buccal or Facial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CTOBUCC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Pr="004F2B00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63" name="Picture 1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Lingual or Palatal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CTOLING</w:t>
                      </w:r>
                    </w:p>
                    <w:p w:rsidR="0054630D" w:rsidRPr="004F2B00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11.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18"/>
                          <w:szCs w:val="18"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material did you use for the restoration or repair </w:t>
                      </w:r>
                      <w:r w:rsidRPr="00D249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today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64" name="Picture 1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Amalgam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R01CAMAG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65" name="Picture 1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Composite resin directly placed, including compomer (Brand:____</w:t>
                      </w:r>
                      <w:r w:rsidRPr="00932FE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R01CRESIBR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________)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            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R01CDIRRESI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66" name="Picture 1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Indirect composite resin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R01CINDRESI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67" name="Picture 1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Glass ionomer, </w:t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>resin-modified glass ionomer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(Brand:_</w:t>
                      </w:r>
                      <w:r w:rsidRPr="009B441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CR01CIONOBR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R01CIONOM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68" name="Picture 1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Ceramic or porcelain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R01CCERAM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69" name="Picture 1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Cast gold or any other cast metallic restoration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 Narrow" w:hAnsi="Arial Narrow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R01CMETAL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70" name="Picture 1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Combined metal/ceramic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R01CMETCERA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71" name="Picture 1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Temporary restorative material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R01CTEMP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</w:p>
                    <w:p w:rsidR="0054630D" w:rsidRPr="00004BB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102235</wp:posOffset>
                </wp:positionV>
                <wp:extent cx="3543300" cy="8591550"/>
                <wp:effectExtent l="9525" t="9525" r="9525" b="9525"/>
                <wp:wrapNone/>
                <wp:docPr id="2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346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Did you use a base, lining or bonding material to place or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4630D" w:rsidRPr="00A30F5E" w:rsidRDefault="0054630D" w:rsidP="0054630D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   repair the restoration today?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72" name="Picture 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None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R01CRENONE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73" name="Picture 1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Resin-based bonding material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R01CRERESI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74" name="Picture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Glass ionomer, </w:t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resin-modified glass ionomer 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R01CREIONO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75" name="Picture 1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Calcium hydroxide-based cement/liner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R01CRECAOH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76" name="Picture 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4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Varnish (e.g. Copalite)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(specify) _</w:t>
                            </w:r>
                            <w:r w:rsidRPr="00932FE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R01CREVASP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R01CREVARN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77" name="Picture 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(specify) __</w:t>
                            </w:r>
                            <w:r w:rsidRPr="00932FE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R01CRESP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R01CREOTHER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13. Did you use 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rubber dam during the restorative procedure?</w:t>
                            </w:r>
                          </w:p>
                          <w:p w:rsidR="0054630D" w:rsidRPr="00A30F5E" w:rsidRDefault="0054630D" w:rsidP="0054630D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78" name="Picture 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R01CREDAM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79" name="Picture 1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14. Did you, or a different dentist, place the original restoration that was replaced or repaired today? 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R01CPOTDOC</w:t>
                            </w:r>
                          </w:p>
                          <w:p w:rsidR="0054630D" w:rsidRPr="00A30F5E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80" name="Picture 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 did the original restoration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81" name="Picture 1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different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dentist </w:t>
                            </w:r>
                            <w:r w:rsidRPr="00321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did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original </w:t>
                            </w:r>
                            <w:r w:rsidRPr="00321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restoration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630D" w:rsidRPr="004F2B00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15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What was the 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mai</w:t>
                            </w:r>
                            <w:r w:rsidRPr="00E567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reason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for repair or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replace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ment of the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restoration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bookmarkStart w:id="3" w:name="OLE_LINK3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 only one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bookmarkEnd w:id="3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R01CREASON</w:t>
                            </w:r>
                          </w:p>
                          <w:p w:rsidR="0054630D" w:rsidRPr="0052722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82" name="Picture 1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4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Secondary/recurrent caries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83" name="Picture 1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Entire restoration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discolored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84" name="Picture 1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Restoration margins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discolored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85" name="Picture 1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Restoration margins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degraded or ditched  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86" name="Picture 1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Bulk fracture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87" name="Picture 1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Restoration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missing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88" name="Picture 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Tooth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fractured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89" name="Picture 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sensitivity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90" name="Picture 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 request (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specify)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932FE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R01CPTREQ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</w:t>
                            </w:r>
                          </w:p>
                          <w:p w:rsidR="0054630D" w:rsidRPr="004F2B00" w:rsidRDefault="0054630D" w:rsidP="0054630D">
                            <w:pPr>
                              <w:tabs>
                                <w:tab w:val="left" w:pos="720"/>
                                <w:tab w:val="left" w:pos="1080"/>
                                <w:tab w:val="left" w:pos="2880"/>
                                <w:tab w:val="left" w:pos="3420"/>
                                <w:tab w:val="left" w:pos="3960"/>
                                <w:tab w:val="left" w:pos="4860"/>
                                <w:tab w:val="left" w:pos="5400"/>
                              </w:tabs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91" name="Picture 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reason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specify)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</w:t>
                            </w:r>
                            <w:r w:rsidRPr="00932FE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R01COTRSNSP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</w:t>
                            </w:r>
                            <w:r w:rsidRPr="004F2B0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answer questions 16-17 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if “secondary caries” was marked in question 15</w:t>
                            </w:r>
                          </w:p>
                          <w:p w:rsidR="0054630D" w:rsidRPr="00A30F5E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16.  What technique or observation led you to the diagnosis of secondary caries?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tabs>
                                <w:tab w:val="left" w:pos="360"/>
                              </w:tabs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Probing with a dental explorer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R01CDENEXP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Radiographs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R01CGRAPH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Intuition or experience based on clinical appearance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R01CAPP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Discolored margin of the restoration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R01CDISCLR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Frank or definite caries cavitation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R01CFRANK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Presence of soft, discolored dentin or enamel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R01CDENTIN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 exploratory preparation to inspect the lesion</w:t>
                            </w:r>
                          </w:p>
                          <w:p w:rsidR="0054630D" w:rsidRPr="004F2B00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R01CEXPPREP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17.  Where was the clinically diagnosed secondary caries 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relative to the existing restoration?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 only one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R01C2CARILOC</w:t>
                            </w:r>
                          </w:p>
                          <w:p w:rsidR="0054630D" w:rsidRPr="00A30F5E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54630D" w:rsidRPr="004704D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Gingival to the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restoration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with the carious margin 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enamel </w:t>
                            </w:r>
                          </w:p>
                          <w:p w:rsidR="0054630D" w:rsidRPr="004704D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Gingival to 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restoration with the carious margin in dentin or 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cementum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location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55.75pt;margin-top:8.05pt;width:279pt;height:6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">
                <v:textbox>
                  <w:txbxContent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12.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9F346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Did you use a base, lining or bonding material to place or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54630D" w:rsidRPr="00A30F5E" w:rsidRDefault="0054630D" w:rsidP="0054630D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     repair the restoration today?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72" name="Picture 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None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R01CRENONE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73" name="Picture 1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Resin-based bonding material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R01CRERESI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74" name="Picture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Glass ionomer, </w:t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resin-modified glass ionomer 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R01CREIONO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75" name="Picture 1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Calcium hydroxide-based cement/liner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R01CRECAOH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76" name="Picture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E42A1">
                        <w:rPr>
                          <w:rFonts w:ascii="Arial" w:hAnsi="Arial" w:cs="Arial"/>
                          <w:sz w:val="18"/>
                          <w:szCs w:val="18"/>
                        </w:rPr>
                        <w:t>Varnish (e.g. Copalite)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(specify) _</w:t>
                      </w:r>
                      <w:r w:rsidRPr="00932FE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R01CREVASP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R01CREVARN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77" name="Picture 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(specify) __</w:t>
                      </w:r>
                      <w:r w:rsidRPr="00932FE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R01CRESP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R01CREOTHER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13. Did you use a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rubber dam during the restorative procedure?</w:t>
                      </w:r>
                    </w:p>
                    <w:p w:rsidR="0054630D" w:rsidRPr="00A30F5E" w:rsidRDefault="0054630D" w:rsidP="0054630D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78" name="Picture 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R01CREDAM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79" name="Picture 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</w:t>
                      </w:r>
                    </w:p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14. Did you, or a different dentist, place the original restoration that was replaced or repaired today? 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R01CPOTDOC</w:t>
                      </w:r>
                    </w:p>
                    <w:p w:rsidR="0054630D" w:rsidRPr="00A30F5E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80" name="Picture 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 did the original restoration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81" name="Picture 1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different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dentist </w:t>
                      </w:r>
                      <w:r w:rsidRPr="003210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did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original </w:t>
                      </w:r>
                      <w:r w:rsidRPr="00321071">
                        <w:rPr>
                          <w:rFonts w:ascii="Arial" w:hAnsi="Arial" w:cs="Arial"/>
                          <w:sz w:val="18"/>
                          <w:szCs w:val="18"/>
                        </w:rPr>
                        <w:t>restoration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4630D" w:rsidRPr="004F2B00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15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What was the 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mai</w:t>
                      </w:r>
                      <w:r w:rsidRPr="00E567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n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reason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for repair or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replace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ment of the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restoration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</w:t>
                      </w:r>
                      <w:bookmarkStart w:id="4" w:name="OLE_LINK3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 only one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  <w:bookmarkEnd w:id="4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R01CREASON</w:t>
                      </w:r>
                    </w:p>
                    <w:p w:rsidR="0054630D" w:rsidRPr="0052722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82" name="Picture 1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04BB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Secondary/recurrent caries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83" name="Picture 1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Entire restoration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is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discolored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84" name="Picture 1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Restoration margins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are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discolored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85" name="Picture 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Restoration margins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are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degraded or ditched  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86" name="Picture 1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Bulk fracture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of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87" name="Picture 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Restoration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missing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88" name="Picture 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Tooth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fractured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89" name="Picture 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Pain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sensitivity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90" name="Picture 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Patient request (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specify)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Pr="00932FE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R01CPTREQ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</w:t>
                      </w:r>
                    </w:p>
                    <w:p w:rsidR="0054630D" w:rsidRPr="004F2B00" w:rsidRDefault="0054630D" w:rsidP="0054630D">
                      <w:pPr>
                        <w:tabs>
                          <w:tab w:val="left" w:pos="720"/>
                          <w:tab w:val="left" w:pos="1080"/>
                          <w:tab w:val="left" w:pos="2880"/>
                          <w:tab w:val="left" w:pos="3420"/>
                          <w:tab w:val="left" w:pos="3960"/>
                          <w:tab w:val="left" w:pos="4860"/>
                          <w:tab w:val="left" w:pos="5400"/>
                        </w:tabs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91" name="Picture 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reason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specify)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</w:t>
                      </w:r>
                      <w:r w:rsidRPr="00932FE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R01COTRSNSP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</w:t>
                      </w:r>
                      <w:r w:rsidRPr="004F2B0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</w:p>
                    <w:p w:rsidR="0054630D" w:rsidRDefault="0054630D" w:rsidP="005463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  <w:t xml:space="preserve">answer questions 16-17 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  <w:u w:val="single"/>
                        </w:rPr>
                        <w:t>ONLY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  <w:t xml:space="preserve"> if “secondary caries” was marked in question 15</w:t>
                      </w:r>
                    </w:p>
                    <w:p w:rsidR="0054630D" w:rsidRPr="00A30F5E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16.  What technique or observation led you to the diagnosis of secondary caries?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tabs>
                          <w:tab w:val="left" w:pos="360"/>
                        </w:tabs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Probing with a dental explorer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R01CDENEXP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Radiographs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R01CGRAPH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Intuition or experience based on clinical appearance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R01CAPP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Discolored margin of the restoration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R01CDISCLR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Frank or definite caries cavitation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R01CFRANK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Presence of soft, discolored dentin or enamel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R01CDENTIN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 exploratory preparation to inspect the lesion</w:t>
                      </w:r>
                    </w:p>
                    <w:p w:rsidR="0054630D" w:rsidRPr="004F2B00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R01CEXPPREP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17.  Where was the clinically diagnosed secondary caries 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relative to the existing restoration?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 only one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R01C2CARILOC</w:t>
                      </w:r>
                    </w:p>
                    <w:p w:rsidR="0054630D" w:rsidRPr="00A30F5E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54630D" w:rsidRPr="004704D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Gingival to the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restoration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with the carious margin 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enamel </w:t>
                      </w:r>
                    </w:p>
                    <w:p w:rsidR="0054630D" w:rsidRPr="004704D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Gingival to 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restoration with the carious margin in dentin or 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>cementum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location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630D" w:rsidRDefault="0054630D" w:rsidP="0054630D"/>
    <w:p w:rsidR="0054630D" w:rsidRDefault="0054630D" w:rsidP="0054630D"/>
    <w:p w:rsidR="0054630D" w:rsidRDefault="00511227" w:rsidP="0054630D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4867910</wp:posOffset>
                </wp:positionV>
                <wp:extent cx="201295" cy="0"/>
                <wp:effectExtent l="9525" t="57150" r="27305" b="57150"/>
                <wp:wrapNone/>
                <wp:docPr id="27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FC187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383.3pt" to="261.1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/GeKgIAAE0EAAAOAAAAZHJzL2Uyb0RvYy54bWysVNuO2yAQfa/Uf0C8J77UyS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" strokeweight="1.5pt">
                <v:stroke endarrow="block"/>
              </v:line>
            </w:pict>
          </mc:Fallback>
        </mc:AlternateContent>
      </w:r>
      <w:r w:rsidR="0054630D">
        <w:rPr>
          <w:noProof/>
          <w:sz w:val="18"/>
          <w:szCs w:val="18"/>
        </w:rPr>
        <w:drawing>
          <wp:inline distT="0" distB="0" distL="0" distR="0">
            <wp:extent cx="142875" cy="1428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0D" w:rsidRDefault="00511227" w:rsidP="0054630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2853690</wp:posOffset>
                </wp:positionV>
                <wp:extent cx="365760" cy="0"/>
                <wp:effectExtent l="9525" t="14605" r="15240" b="13970"/>
                <wp:wrapNone/>
                <wp:docPr id="27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DC2F4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24.7pt" to="274.05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0uFQIAACs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2853690</wp:posOffset>
                </wp:positionV>
                <wp:extent cx="0" cy="1867535"/>
                <wp:effectExtent l="9525" t="14605" r="9525" b="13335"/>
                <wp:wrapNone/>
                <wp:docPr id="27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67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FFDAF" id="Line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224.7pt" to="244.5pt,3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" strokeweight="1.5pt"/>
            </w:pict>
          </mc:Fallback>
        </mc:AlternateContent>
      </w:r>
      <w:r w:rsidR="0054630D">
        <w:rPr>
          <w:sz w:val="18"/>
          <w:szCs w:val="18"/>
        </w:rPr>
        <w:br w:type="page"/>
      </w:r>
      <w:r w:rsidR="0054630D">
        <w:rPr>
          <w:rFonts w:ascii="Arial" w:hAnsi="Arial" w:cs="Arial"/>
          <w:b/>
          <w:sz w:val="22"/>
          <w:szCs w:val="22"/>
        </w:rPr>
        <w:lastRenderedPageBreak/>
        <w:t>RESTORATION REPLACEMENT/REPAIR DATA SHEET</w:t>
      </w:r>
    </w:p>
    <w:p w:rsidR="0054630D" w:rsidRDefault="00511227" w:rsidP="0054630D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102235</wp:posOffset>
                </wp:positionV>
                <wp:extent cx="3314700" cy="8591550"/>
                <wp:effectExtent l="9525" t="9525" r="9525" b="9525"/>
                <wp:wrapNone/>
                <wp:docPr id="27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18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Which tooth was treated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?     </w:t>
                            </w:r>
                          </w:p>
                          <w:p w:rsidR="0054630D" w:rsidRPr="004F2B00" w:rsidRDefault="0054630D" w:rsidP="0054630D">
                            <w:pPr>
                              <w:ind w:firstLine="18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C4F3B"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  <w:t>tooth number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90500" cy="228600"/>
                                  <wp:effectExtent l="19050" t="0" r="0" b="0"/>
                                  <wp:docPr id="232" name="Picture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90500" cy="228600"/>
                                  <wp:effectExtent l="19050" t="0" r="0" b="0"/>
                                  <wp:docPr id="233" name="Picture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7D162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R02CTOHNUM</w:t>
                            </w:r>
                          </w:p>
                          <w:p w:rsidR="0054630D" w:rsidRDefault="0054630D" w:rsidP="0054630D">
                            <w:pPr>
                              <w:ind w:left="180" w:hanging="18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58419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Before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your treatment today, which tooth surface(s) did the restoration include? </w:t>
                            </w:r>
                            <w:r w:rsidRPr="0058419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(Mark all that apply)</w:t>
                            </w: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34" name="Picture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cclusal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 Incisal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TOPOCCL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</w: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</w: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35" name="Picture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Mesial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CTOPMESI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36" name="Picture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istal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DIST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</w: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37" name="Picture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uccal or Facial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BUCC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Pr="004F2B00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38" name="Picture 2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ingual or Palatal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LING</w:t>
                            </w:r>
                          </w:p>
                          <w:p w:rsidR="0054630D" w:rsidRPr="004F2B00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20.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material was in the restoration 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before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you repaired or replaced it today?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39" name="Picture 2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Amalgam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AMAG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40" name="Picture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Composite resin directly placed, including compomer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DIRRESI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41" name="Picture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Indirect composite resin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INDRESI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42" name="Picture 2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Glass ionomer, </w:t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resin-modified glass ionomer 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IONOM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43" name="Picture 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Ceramic or porcelain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CERAM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44" name="Picture 2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Cast gold or any other cast metallic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METAL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45" name="Picture 2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Combined metal/ceramic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METCERA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46" name="Picture 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Unknown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UK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21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What treatment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did you do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 this tooth </w:t>
                            </w:r>
                            <w:r w:rsidRPr="00E80C0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4630D" w:rsidRPr="004F2B00" w:rsidRDefault="0054630D" w:rsidP="0054630D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R02CTRT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47" name="Picture 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2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Repaired a defective part of the restoration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48" name="Picture 2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Replaced the entire restoration 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Pr="004F2B00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49" name="Picture 2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Placed a temporary restoration</w:t>
                            </w:r>
                          </w:p>
                          <w:p w:rsidR="0054630D" w:rsidRPr="004F2B00" w:rsidRDefault="0054630D" w:rsidP="0054630D">
                            <w:pPr>
                              <w:ind w:left="180" w:hanging="18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22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Which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restoration or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tooth surface(s)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did you repair or replace </w:t>
                            </w:r>
                            <w:r w:rsidRPr="007552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50" name="Picture 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Occlusal</w:t>
                            </w:r>
                            <w:r w:rsidRPr="00D249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 Incisal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TOOCCL</w:t>
                            </w:r>
                          </w:p>
                          <w:p w:rsidR="0054630D" w:rsidRPr="004F2B00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4F2B00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51" name="Picture 2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Mesial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CTOMESI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52" name="Picture 2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istal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CTODIST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53" name="Picture 2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Buccal or Facial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CTOBUCC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Pr="004F2B00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54" name="Picture 2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Lingual or Palatal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CTOLING</w:t>
                            </w:r>
                          </w:p>
                          <w:p w:rsidR="0054630D" w:rsidRPr="004F2B00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23.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material did you use for the restoration or repair </w:t>
                            </w:r>
                            <w:r w:rsidRPr="00D249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today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55" name="Picture 2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Amalgam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R02CAMAG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56" name="Picture 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Composite resin directly placed, including compomer (Brand:_____</w:t>
                            </w:r>
                            <w:r w:rsidRPr="001B242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R02CRESIBR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_______)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R02CDIRRESI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57" name="Picture 2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Indirect composite resin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R02CINDRESI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58" name="Picture 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Glass ionomer, </w:t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resin-modified glass ionomer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(Brand:___</w:t>
                            </w:r>
                            <w:r w:rsidRPr="001B242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CR02CIONOBR </w:t>
                            </w:r>
                            <w:r w:rsidR="004C14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R02CIONOM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59" name="Picture 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Ceramic or porcelain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R02CCERAM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60" name="Picture 2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Cast gold or any other cast metallic restoration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 Narrow" w:hAnsi="Arial Narrow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R02CMETAL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61" name="Picture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Combined metal/ceramic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R02CMETCERA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62" name="Picture 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Temporary restorative material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R02CTEMP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54630D" w:rsidRPr="00004BB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27pt;margin-top:8.05pt;width:261pt;height:6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">
                <v:textbox>
                  <w:txbxContent>
                    <w:p w:rsidR="0054630D" w:rsidRDefault="0054630D" w:rsidP="005463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18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Which tooth was treated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?     </w:t>
                      </w:r>
                    </w:p>
                    <w:p w:rsidR="0054630D" w:rsidRPr="004F2B00" w:rsidRDefault="0054630D" w:rsidP="0054630D">
                      <w:pPr>
                        <w:ind w:firstLine="18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C4F3B"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  <w:t>tooth number</w:t>
                      </w:r>
                      <w:r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  <w:t xml:space="preserve">  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90500" cy="228600"/>
                            <wp:effectExtent l="19050" t="0" r="0" b="0"/>
                            <wp:docPr id="232" name="Picture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90500" cy="228600"/>
                            <wp:effectExtent l="19050" t="0" r="0" b="0"/>
                            <wp:docPr id="233" name="Picture 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  <w:t xml:space="preserve">     </w:t>
                      </w:r>
                      <w:r w:rsidRPr="007D162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R02CTOHNUM</w:t>
                      </w:r>
                    </w:p>
                    <w:p w:rsidR="0054630D" w:rsidRDefault="0054630D" w:rsidP="0054630D">
                      <w:pPr>
                        <w:ind w:left="180" w:hanging="18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19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58419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Before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your treatment today, which tooth surface(s) did the restoration include? </w:t>
                      </w:r>
                      <w:r w:rsidRPr="0058419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(Mark all that apply)</w:t>
                      </w: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34" name="Picture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cclusal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 Incisal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TOPOCCL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</w: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</w: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35" name="Picture 2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Mesial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CTOPMESI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36" name="Picture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istal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DIST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</w: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37" name="Picture 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uccal or Facial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BUCC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Pr="004F2B00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38" name="Picture 2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ingual or Palatal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LING</w:t>
                      </w:r>
                    </w:p>
                    <w:p w:rsidR="0054630D" w:rsidRPr="004F2B00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20. 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18"/>
                          <w:szCs w:val="18"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material was in the restoration 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before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you repaired or replaced it today?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39" name="Picture 2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Amalgam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AMAG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40" name="Picture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Composite resin directly placed, including compomer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DIRRESI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41" name="Picture 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Indirect composite resin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INDRESI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42" name="Picture 2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Glass ionomer, </w:t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resin-modified glass ionomer 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IONOM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43" name="Picture 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Ceramic or porcelain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CERAM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44" name="Picture 2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Cast gold or any other cast metallic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METAL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45" name="Picture 2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Combined metal/ceramic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METCERA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46" name="Picture 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Unknown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UK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21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What treatment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did you do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 this tooth </w:t>
                      </w:r>
                      <w:r w:rsidRPr="00E80C0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4630D" w:rsidRPr="004F2B00" w:rsidRDefault="0054630D" w:rsidP="0054630D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R02CTRT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47" name="Picture 2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2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Repaired a defective part of the restoration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48" name="Picture 2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Replaced the entire restoration 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Pr="004F2B00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49" name="Picture 2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Placed a temporary restoration</w:t>
                      </w:r>
                    </w:p>
                    <w:p w:rsidR="0054630D" w:rsidRPr="004F2B00" w:rsidRDefault="0054630D" w:rsidP="0054630D">
                      <w:pPr>
                        <w:ind w:left="180" w:hanging="180"/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22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Which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restoration or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tooth surface(s)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did you repair or replace </w:t>
                      </w:r>
                      <w:r w:rsidRPr="007552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50" name="Picture 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Occlusal</w:t>
                      </w:r>
                      <w:r w:rsidRPr="00D249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 Incisal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TOOCCL</w:t>
                      </w:r>
                    </w:p>
                    <w:p w:rsidR="0054630D" w:rsidRPr="004F2B00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4F2B00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51" name="Picture 2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Mesial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CTOMESI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52" name="Picture 2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istal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CTODIST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53" name="Picture 2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Buccal or Facial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CTOBUCC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Pr="004F2B00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54" name="Picture 2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Lingual or Palatal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CTOLING</w:t>
                      </w:r>
                    </w:p>
                    <w:p w:rsidR="0054630D" w:rsidRPr="004F2B00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23.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18"/>
                          <w:szCs w:val="18"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material did you use for the restoration or repair </w:t>
                      </w:r>
                      <w:r w:rsidRPr="00D249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today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55" name="Picture 2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Amalgam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R02CAMAG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56" name="Picture 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Composite resin directly placed, including compomer (Brand:_____</w:t>
                      </w:r>
                      <w:r w:rsidRPr="001B242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R02CRESIBR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_______)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R02CDIRRESI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57" name="Picture 2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Indirect composite resin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R02CINDRESI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58" name="Picture 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Glass ionomer, </w:t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>resin-modified glass ionomer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(Brand:___</w:t>
                      </w:r>
                      <w:r w:rsidRPr="001B242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CR02CIONOBR </w:t>
                      </w:r>
                      <w:r w:rsidR="004C14A1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R02CIONOM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59" name="Picture 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Ceramic or porcelain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R02CCERAM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60" name="Picture 2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Cast gold or any other cast metallic restoration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 Narrow" w:hAnsi="Arial Narrow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R02CMETAL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61" name="Picture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Combined metal/ceramic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R02CMETCERA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62" name="Picture 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Temporary restorative material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R02CTEMP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</w:p>
                    <w:p w:rsidR="0054630D" w:rsidRPr="00004BB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102235</wp:posOffset>
                </wp:positionV>
                <wp:extent cx="3543300" cy="8591550"/>
                <wp:effectExtent l="9525" t="9525" r="9525" b="9525"/>
                <wp:wrapNone/>
                <wp:docPr id="27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24.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346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Did you use a base, lining or bonding material to place or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4630D" w:rsidRPr="00A30F5E" w:rsidRDefault="0054630D" w:rsidP="0054630D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   repair the restoration today?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None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R02CRENONE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Resin-based bonding material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R02CRERESI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04" name="Pictur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Glass ionomer, </w:t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resin-modified glass ionomer 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R02CREIONO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Calcium hydroxide-based cement/liner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CR02CRECAOH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06" name="Pictur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4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Varnish (e.g. Copalite)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(specify) _</w:t>
                            </w:r>
                            <w:r w:rsidRPr="001B242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R02CREVASP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R02CREVARN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(specify) ___</w:t>
                            </w:r>
                            <w:r w:rsidRPr="001B242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R02CRESP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R02CREOTHER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25. Did you use 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rubber dam during the restorative procedure?</w:t>
                            </w:r>
                          </w:p>
                          <w:p w:rsidR="0054630D" w:rsidRPr="00A30F5E" w:rsidRDefault="0054630D" w:rsidP="0054630D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08" name="Pictur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R02CREDAM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09" name="Pictur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26. Did you, or a different dentist, place the original restoration that was replaced or repaired today? 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R02CPOTDOC</w:t>
                            </w:r>
                          </w:p>
                          <w:p w:rsidR="0054630D" w:rsidRPr="00A30F5E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10" name="Picture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 did the original restoration</w:t>
                            </w:r>
                          </w:p>
                          <w:p w:rsidR="0054630D" w:rsidRPr="004F2B00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11" name="Pictur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different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dentist </w:t>
                            </w:r>
                            <w:r w:rsidRPr="00321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did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original </w:t>
                            </w:r>
                            <w:r w:rsidRPr="00321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restoration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27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What was the 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mai</w:t>
                            </w:r>
                            <w:r w:rsidRPr="00E567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reason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for repair or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replace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ment of the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restoration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 only one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R02CREASON</w:t>
                            </w:r>
                          </w:p>
                          <w:p w:rsidR="0054630D" w:rsidRPr="0052722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12" name="Picture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4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Secondary/recurrent caries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Entire restoration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discolored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14" name="Pictur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Restoration margins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discolored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15" name="Picture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Restoration margins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degraded or ditched  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16" name="Picture 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Bulk fracture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17" name="Picture 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Restoration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missing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18" name="Picture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Tooth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fractured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19" name="Picture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sensitivity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20" name="Picture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 request (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specify)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1B242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R02CPTREQ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</w:t>
                            </w:r>
                          </w:p>
                          <w:p w:rsidR="0054630D" w:rsidRPr="002120F3" w:rsidRDefault="0054630D" w:rsidP="0054630D">
                            <w:pPr>
                              <w:tabs>
                                <w:tab w:val="left" w:pos="720"/>
                                <w:tab w:val="left" w:pos="1080"/>
                                <w:tab w:val="left" w:pos="2880"/>
                                <w:tab w:val="left" w:pos="3420"/>
                                <w:tab w:val="left" w:pos="3960"/>
                                <w:tab w:val="left" w:pos="4860"/>
                                <w:tab w:val="left" w:pos="5400"/>
                              </w:tabs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21" name="Picture 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reason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specify)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 w:rsidRPr="001B242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R02COTRSNSP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</w:t>
                            </w:r>
                          </w:p>
                          <w:p w:rsidR="0054630D" w:rsidRPr="004F2B00" w:rsidRDefault="0054630D" w:rsidP="0054630D">
                            <w:pPr>
                              <w:tabs>
                                <w:tab w:val="left" w:pos="540"/>
                                <w:tab w:val="left" w:pos="1080"/>
                                <w:tab w:val="left" w:pos="2880"/>
                                <w:tab w:val="left" w:pos="3420"/>
                                <w:tab w:val="left" w:pos="3960"/>
                                <w:tab w:val="left" w:pos="4860"/>
                                <w:tab w:val="left" w:pos="5400"/>
                              </w:tabs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2B0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answer questions 28-29 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if “secondary caries” was marked in question 27</w:t>
                            </w:r>
                          </w:p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28.  What technique or observation led you to the diagnosis of secondary caries?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Pr="00A30F5E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54630D" w:rsidRDefault="0054630D" w:rsidP="0054630D">
                            <w:pPr>
                              <w:tabs>
                                <w:tab w:val="left" w:pos="360"/>
                              </w:tabs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22" name="Picture 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Probing with a dental explorer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R02CDENEXP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23" name="Picture 2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Radiographs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R02CGRAPH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24" name="Picture 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Intuition or experience based on clinical appearance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R02CAPP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25" name="Picture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Discolored margin of the restoration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R02CDISCLR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26" name="Picture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Frank or definite caries cavitation 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R02CFRANK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27" name="Picture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Presence of soft, discolored dentin or enamel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R02CDENTIN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28" name="Picture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 exploratory preparation to inspect the lesion</w:t>
                            </w:r>
                          </w:p>
                          <w:p w:rsidR="0054630D" w:rsidRPr="004F2B00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R02CEXPPREP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29.  Where was the clinically diagnosed secondary caries 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relative to the existing restoration?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 only one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Pr="00A30F5E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R02C2CARILOC</w:t>
                            </w:r>
                          </w:p>
                          <w:p w:rsidR="0054630D" w:rsidRPr="004704D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29" name="Picture 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Gingival to the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restoration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with the carious margin 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enamel </w:t>
                            </w:r>
                          </w:p>
                          <w:p w:rsidR="0054630D" w:rsidRPr="004704D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30" name="Pictur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Gingival to 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restoration with the carious margin in dentin or 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cementum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31" name="Picture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location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55.75pt;margin-top:8.05pt;width:279pt;height:6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">
                <v:textbox>
                  <w:txbxContent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24.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9F346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Did you use a base, lining or bonding material to place or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54630D" w:rsidRPr="00A30F5E" w:rsidRDefault="0054630D" w:rsidP="0054630D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     repair the restoration today?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None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R02CRENONE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Resin-based bonding material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R02CRERESI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04" name="Pictur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Glass ionomer, </w:t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resin-modified glass ionomer 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R02CREIONO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Calcium hydroxide-based cement/liner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CR02CRECAOH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06" name="Pictur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E42A1">
                        <w:rPr>
                          <w:rFonts w:ascii="Arial" w:hAnsi="Arial" w:cs="Arial"/>
                          <w:sz w:val="18"/>
                          <w:szCs w:val="18"/>
                        </w:rPr>
                        <w:t>Varnish (e.g. Copalite)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(specify) _</w:t>
                      </w:r>
                      <w:r w:rsidRPr="001B242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R02CREVASP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R02CREVARN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(specify) ___</w:t>
                      </w:r>
                      <w:r w:rsidRPr="001B242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R02CRESP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R02CREOTHER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25. Did you use a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rubber dam during the restorative procedure?</w:t>
                      </w:r>
                    </w:p>
                    <w:p w:rsidR="0054630D" w:rsidRPr="00A30F5E" w:rsidRDefault="0054630D" w:rsidP="0054630D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08" name="Pictur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R02CREDAM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09" name="Pictur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</w:t>
                      </w:r>
                    </w:p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26. Did you, or a different dentist, place the original restoration that was replaced or repaired today? 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R02CPOTDOC</w:t>
                      </w:r>
                    </w:p>
                    <w:p w:rsidR="0054630D" w:rsidRPr="00A30F5E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10" name="Picture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 did the original restoration</w:t>
                      </w:r>
                    </w:p>
                    <w:p w:rsidR="0054630D" w:rsidRPr="004F2B00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11" name="Pictur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different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dentist </w:t>
                      </w:r>
                      <w:r w:rsidRPr="003210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did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original </w:t>
                      </w:r>
                      <w:r w:rsidRPr="00321071">
                        <w:rPr>
                          <w:rFonts w:ascii="Arial" w:hAnsi="Arial" w:cs="Arial"/>
                          <w:sz w:val="18"/>
                          <w:szCs w:val="18"/>
                        </w:rPr>
                        <w:t>restoration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27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What was the 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mai</w:t>
                      </w:r>
                      <w:r w:rsidRPr="00E567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n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reason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for repair or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replace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ment of the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restoration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 only one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R02CREASON</w:t>
                      </w:r>
                    </w:p>
                    <w:p w:rsidR="0054630D" w:rsidRPr="0052722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12" name="Picture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04BB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Secondary/recurrent caries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13" name="Picture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Entire restoration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is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discolored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14" name="Picture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Restoration margins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are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discolored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15" name="Picture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Restoration margins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are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degraded or ditched  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16" name="Picture 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Bulk fracture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of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17" name="Picture 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Restoration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missing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18" name="Picture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Tooth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fractured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19" name="Picture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Pain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sensitivity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20" name="Picture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Patient request (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specify)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1B242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R02CPTREQ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</w:t>
                      </w:r>
                    </w:p>
                    <w:p w:rsidR="0054630D" w:rsidRPr="002120F3" w:rsidRDefault="0054630D" w:rsidP="0054630D">
                      <w:pPr>
                        <w:tabs>
                          <w:tab w:val="left" w:pos="720"/>
                          <w:tab w:val="left" w:pos="1080"/>
                          <w:tab w:val="left" w:pos="2880"/>
                          <w:tab w:val="left" w:pos="3420"/>
                          <w:tab w:val="left" w:pos="3960"/>
                          <w:tab w:val="left" w:pos="4860"/>
                          <w:tab w:val="left" w:pos="5400"/>
                        </w:tabs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21" name="Picture 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reason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specify)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</w:t>
                      </w:r>
                      <w:r w:rsidRPr="001B242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R02COTRSNSP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</w:t>
                      </w:r>
                    </w:p>
                    <w:p w:rsidR="0054630D" w:rsidRPr="004F2B00" w:rsidRDefault="0054630D" w:rsidP="0054630D">
                      <w:pPr>
                        <w:tabs>
                          <w:tab w:val="left" w:pos="540"/>
                          <w:tab w:val="left" w:pos="1080"/>
                          <w:tab w:val="left" w:pos="2880"/>
                          <w:tab w:val="left" w:pos="3420"/>
                          <w:tab w:val="left" w:pos="3960"/>
                          <w:tab w:val="left" w:pos="4860"/>
                          <w:tab w:val="left" w:pos="5400"/>
                        </w:tabs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F2B0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</w:p>
                    <w:p w:rsidR="0054630D" w:rsidRDefault="0054630D" w:rsidP="005463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  <w:t xml:space="preserve">answer questions 28-29 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  <w:u w:val="single"/>
                        </w:rPr>
                        <w:t>ONLY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  <w:t xml:space="preserve"> if “secondary caries” was marked in question 27</w:t>
                      </w:r>
                    </w:p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28.  What technique or observation led you to the diagnosis of secondary caries?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Pr="00A30F5E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54630D" w:rsidRDefault="0054630D" w:rsidP="0054630D">
                      <w:pPr>
                        <w:tabs>
                          <w:tab w:val="left" w:pos="360"/>
                        </w:tabs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22" name="Picture 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Probing with a dental explorer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R02CDENEXP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23" name="Picture 2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Radiographs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R02CGRAPH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24" name="Picture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Intuition or experience based on clinical appearance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R02CAPP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25" name="Picture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Discolored margin of the restoration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R02CDISCLR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26" name="Picture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Frank or definite caries cavitation 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R02CFRANK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27" name="Picture 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Presence of soft, discolored dentin or enamel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R02CDENTIN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28" name="Picture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 exploratory preparation to inspect the lesion</w:t>
                      </w:r>
                    </w:p>
                    <w:p w:rsidR="0054630D" w:rsidRPr="004F2B00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R02CEXPPREP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29.  Where was the clinically diagnosed secondary caries 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relative to the existing restoration?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 only one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Pr="00A30F5E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R02C2CARILOC</w:t>
                      </w:r>
                    </w:p>
                    <w:p w:rsidR="0054630D" w:rsidRPr="004704D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29" name="Picture 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Gingival to the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restoration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with the carious margin 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enamel </w:t>
                      </w:r>
                    </w:p>
                    <w:p w:rsidR="0054630D" w:rsidRPr="004704D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30" name="Picture 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Gingival to 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restoration with the carious margin in dentin or 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>cementum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31" name="Picture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location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630D" w:rsidRDefault="00511227" w:rsidP="0054630D">
      <w:pPr>
        <w:rPr>
          <w:b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3284220</wp:posOffset>
                </wp:positionV>
                <wp:extent cx="365760" cy="0"/>
                <wp:effectExtent l="9525" t="18415" r="15240" b="10160"/>
                <wp:wrapNone/>
                <wp:docPr id="27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DE225"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58.6pt" to="271.8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R/FA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3284220</wp:posOffset>
                </wp:positionV>
                <wp:extent cx="0" cy="1867535"/>
                <wp:effectExtent l="9525" t="18415" r="9525" b="9525"/>
                <wp:wrapNone/>
                <wp:docPr id="27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67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499A0" id="Line 2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58.6pt" to="243pt,4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5151755</wp:posOffset>
                </wp:positionV>
                <wp:extent cx="201295" cy="0"/>
                <wp:effectExtent l="9525" t="57150" r="27305" b="57150"/>
                <wp:wrapNone/>
                <wp:docPr id="27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8535F"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05.65pt" to="258.85pt,4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DBKQIAAE0EAAAOAAAAZHJzL2Uyb0RvYy54bWysVMuu2jAQ3VfqP1jeQx4NX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" strokeweight="1.5pt">
                <v:stroke endarrow="block"/>
              </v:line>
            </w:pict>
          </mc:Fallback>
        </mc:AlternateContent>
      </w:r>
      <w:r w:rsidR="0054630D">
        <w:rPr>
          <w:rFonts w:ascii="Arial" w:hAnsi="Arial" w:cs="Arial"/>
          <w:sz w:val="22"/>
          <w:szCs w:val="22"/>
        </w:rPr>
        <w:br w:type="page"/>
      </w:r>
      <w:r w:rsidR="0054630D">
        <w:rPr>
          <w:rFonts w:ascii="Arial" w:hAnsi="Arial" w:cs="Arial"/>
          <w:b/>
          <w:sz w:val="22"/>
          <w:szCs w:val="22"/>
        </w:rPr>
        <w:lastRenderedPageBreak/>
        <w:t>RESTORATION REPLACEMENT/REPAIR DATA SHEET</w:t>
      </w:r>
    </w:p>
    <w:p w:rsidR="0054630D" w:rsidRDefault="00511227" w:rsidP="0054630D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102235</wp:posOffset>
                </wp:positionV>
                <wp:extent cx="3314700" cy="8591550"/>
                <wp:effectExtent l="9525" t="9525" r="9525" b="9525"/>
                <wp:wrapNone/>
                <wp:docPr id="27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Which tooth was treated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?     </w:t>
                            </w:r>
                          </w:p>
                          <w:p w:rsidR="0054630D" w:rsidRPr="004F2B00" w:rsidRDefault="0054630D" w:rsidP="0054630D">
                            <w:pPr>
                              <w:ind w:firstLine="18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C4F3B"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  <w:t>tooth number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90500" cy="228600"/>
                                  <wp:effectExtent l="19050" t="0" r="0" b="0"/>
                                  <wp:docPr id="110" name="Pictur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90500" cy="228600"/>
                                  <wp:effectExtent l="19050" t="0" r="0" b="0"/>
                                  <wp:docPr id="111" name="Picture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7D162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R03CTOHNUM</w:t>
                            </w:r>
                          </w:p>
                          <w:p w:rsidR="0054630D" w:rsidRDefault="0054630D" w:rsidP="0054630D">
                            <w:pPr>
                              <w:ind w:left="180" w:hanging="18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31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58419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Before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your treatment today, which tooth surface(s) did the restoration include? </w:t>
                            </w:r>
                            <w:r w:rsidRPr="0058419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(Mark all that apply)</w:t>
                            </w:r>
                          </w:p>
                          <w:p w:rsidR="0054630D" w:rsidRPr="004F2B00" w:rsidRDefault="0054630D" w:rsidP="0054630D">
                            <w:pPr>
                              <w:ind w:left="180" w:hanging="180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12" name="Pictur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cclusal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 Incisal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TOPOCCL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</w: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</w: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Mesial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CTOPMESI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istal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DIST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</w: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15" name="Picture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uccal or Facial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BUCC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Pr="004F2B00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16" name="Pictur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ingual or Palatal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LING</w:t>
                            </w:r>
                          </w:p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32.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material was in the restoration 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before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you repaired or replaced it today?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17" name="Picture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Amalgam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AMAG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18" name="Pictur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Composite resin directly placed, including compomer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DIRRESI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19" name="Picture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Indirect composite resin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INDRESI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20" name="Pictur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Glass ionomer, </w:t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resin-modified glass ionomer 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IONOM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21" name="Picture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Ceramic or porcelain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CERAM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22" name="Picture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Cast gold or any other cast metallic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METAL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23" name="Picture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Combined metal/ceramic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METCERA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24" name="Picture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Unknown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UK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33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What treatment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did you do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 this tooth </w:t>
                            </w:r>
                            <w:r w:rsidRPr="00E80C0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4630D" w:rsidRPr="004F2B00" w:rsidRDefault="0054630D" w:rsidP="0054630D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R03CTRT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25" name="Picture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2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Repaired a defective part of the restoration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26" name="Picture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Replaced the entire restoration 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Pr="004F2B00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27" name="Pictur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Placed a temporary restoration</w:t>
                            </w:r>
                          </w:p>
                          <w:p w:rsidR="0054630D" w:rsidRDefault="0054630D" w:rsidP="0054630D">
                            <w:pPr>
                              <w:ind w:left="180" w:hanging="18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34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Which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restoration or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tooth surface(s)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did you repair or replace </w:t>
                            </w:r>
                            <w:r w:rsidRPr="007552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Pr="004F2B00" w:rsidRDefault="0054630D" w:rsidP="0054630D">
                            <w:pPr>
                              <w:ind w:left="180" w:hanging="18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28" name="Picture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Occlusal</w:t>
                            </w:r>
                            <w:r w:rsidRPr="00D249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 Incisal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TOOCCL</w:t>
                            </w:r>
                          </w:p>
                          <w:p w:rsidR="0054630D" w:rsidRPr="004F2B00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4F2B00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29" name="Picture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Mesial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CTOMESI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30" name="Picture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istal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CTODIST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31" name="Picture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Buccal or Facial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CTOBUCC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Pr="004F2B00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32" name="Picture 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Lingual or Palatal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CTOLING</w:t>
                            </w:r>
                          </w:p>
                          <w:p w:rsidR="0054630D" w:rsidRPr="004F2B00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35.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material did you use for the restoration or repair </w:t>
                            </w:r>
                            <w:r w:rsidRPr="00D249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today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33" name="Picture 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Amalgam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R03CAMAG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34" name="Picture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Composite resin directly placed, including compomer (Brand:____</w:t>
                            </w:r>
                            <w:r w:rsidRPr="00595A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R03CRESIBR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________)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R03CDIRRESI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35" name="Picture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Indirect composite resin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R03CINDRESI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36" name="Picture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Glass ionomer, </w:t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resin-modified glass ionomer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(Brand:___</w:t>
                            </w:r>
                            <w:r w:rsidRPr="00595AA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CR03CIONOBR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R03CIONOM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37" name="Picture 1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Ceramic or porcelain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R03CCERAM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38" name="Picture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Cast gold or any other cast metallic restoration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 Narrow" w:hAnsi="Arial Narrow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R03CMETAL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39" name="Picture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Combined metal/ceramic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R03CMETCERA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40" name="Picture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Temporary restorative material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R03CTEMP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54630D" w:rsidRPr="00004BB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-27pt;margin-top:8.05pt;width:261pt;height:6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">
                <v:textbox>
                  <w:txbxContent>
                    <w:p w:rsidR="0054630D" w:rsidRDefault="0054630D" w:rsidP="005463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30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Which tooth was treated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?     </w:t>
                      </w:r>
                    </w:p>
                    <w:p w:rsidR="0054630D" w:rsidRPr="004F2B00" w:rsidRDefault="0054630D" w:rsidP="0054630D">
                      <w:pPr>
                        <w:ind w:firstLine="18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C4F3B"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  <w:t>tooth number</w:t>
                      </w:r>
                      <w:r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  <w:t xml:space="preserve">  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90500" cy="228600"/>
                            <wp:effectExtent l="19050" t="0" r="0" b="0"/>
                            <wp:docPr id="110" name="Picture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90500" cy="228600"/>
                            <wp:effectExtent l="19050" t="0" r="0" b="0"/>
                            <wp:docPr id="111" name="Picture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  <w:t xml:space="preserve">     </w:t>
                      </w:r>
                      <w:r w:rsidRPr="007D162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R03CTOHNUM</w:t>
                      </w:r>
                    </w:p>
                    <w:p w:rsidR="0054630D" w:rsidRDefault="0054630D" w:rsidP="0054630D">
                      <w:pPr>
                        <w:ind w:left="180" w:hanging="18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31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58419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Before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your treatment today, which tooth surface(s) did the restoration include? </w:t>
                      </w:r>
                      <w:r w:rsidRPr="0058419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(Mark all that apply)</w:t>
                      </w:r>
                    </w:p>
                    <w:p w:rsidR="0054630D" w:rsidRPr="004F2B00" w:rsidRDefault="0054630D" w:rsidP="0054630D">
                      <w:pPr>
                        <w:ind w:left="180" w:hanging="180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12" name="Picture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cclusal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 Incisal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TOPOCCL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</w: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</w: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13" name="Picture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Mesial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CTOPMESI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14" name="Pictur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istal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DIST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</w: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15" name="Picture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uccal or Facial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BUCC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Pr="004F2B00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16" name="Picture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ingual or Palatal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LING</w:t>
                      </w:r>
                    </w:p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32. 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18"/>
                          <w:szCs w:val="18"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material was in the restoration 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before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you repaired or replaced it today?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17" name="Picture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Amalgam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AMAG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18" name="Pictur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Composite resin directly placed, including compomer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DIRRESI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19" name="Picture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Indirect composite resin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INDRESI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20" name="Picture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Glass ionomer, </w:t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resin-modified glass ionomer 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IONOM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21" name="Picture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Ceramic or porcelain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CERAM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22" name="Picture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Cast gold or any other cast metallic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METAL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23" name="Picture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Combined metal/ceramic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METCERA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24" name="Picture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Unknown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UK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33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What treatment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did you do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 this tooth </w:t>
                      </w:r>
                      <w:r w:rsidRPr="00E80C0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4630D" w:rsidRPr="004F2B00" w:rsidRDefault="0054630D" w:rsidP="0054630D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R03CTRT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25" name="Picture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2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Repaired a defective part of the restoration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26" name="Picture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Replaced the entire restoration 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Pr="004F2B00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27" name="Picture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Placed a temporary restoration</w:t>
                      </w:r>
                    </w:p>
                    <w:p w:rsidR="0054630D" w:rsidRDefault="0054630D" w:rsidP="0054630D">
                      <w:pPr>
                        <w:ind w:left="180" w:hanging="18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34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Which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restoration or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tooth surface(s)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did you repair or replace </w:t>
                      </w:r>
                      <w:r w:rsidRPr="007552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Pr="004F2B00" w:rsidRDefault="0054630D" w:rsidP="0054630D">
                      <w:pPr>
                        <w:ind w:left="180" w:hanging="180"/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28" name="Picture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Occlusal</w:t>
                      </w:r>
                      <w:r w:rsidRPr="00D249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 Incisal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TOOCCL</w:t>
                      </w:r>
                    </w:p>
                    <w:p w:rsidR="0054630D" w:rsidRPr="004F2B00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4F2B00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29" name="Picture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Mesial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CTOMESI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30" name="Picture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istal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CTODIST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31" name="Picture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Buccal or Facial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CTOBUCC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Pr="004F2B00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32" name="Picture 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Lingual or Palatal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CTOLING</w:t>
                      </w:r>
                    </w:p>
                    <w:p w:rsidR="0054630D" w:rsidRPr="004F2B00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35.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18"/>
                          <w:szCs w:val="18"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material did you use for the restoration or repair </w:t>
                      </w:r>
                      <w:r w:rsidRPr="00D249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today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33" name="Picture 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Amalgam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R03CAMAG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34" name="Picture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Composite resin directly placed, including compomer (Brand:____</w:t>
                      </w:r>
                      <w:r w:rsidRPr="00595A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R03CRESIBR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________)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R03CDIRRESI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35" name="Picture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Indirect composite resin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R03CINDRESI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36" name="Picture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Glass ionomer, </w:t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>resin-modified glass ionomer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(Brand:___</w:t>
                      </w:r>
                      <w:r w:rsidRPr="00595AA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CR03CIONOBR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R03CIONOM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37" name="Picture 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Ceramic or porcelain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R03CCERAM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38" name="Picture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Cast gold or any other cast metallic restoration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 Narrow" w:hAnsi="Arial Narrow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R03CMETAL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39" name="Picture 1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Combined metal/ceramic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R03CMETCERA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40" name="Picture 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Temporary restorative material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R03CTEMP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</w:p>
                    <w:p w:rsidR="0054630D" w:rsidRPr="00004BB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102235</wp:posOffset>
                </wp:positionV>
                <wp:extent cx="3543300" cy="8591550"/>
                <wp:effectExtent l="9525" t="9525" r="9525" b="9525"/>
                <wp:wrapNone/>
                <wp:docPr id="27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36.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346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Did you use a base, lining or bonding material to place or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4630D" w:rsidRPr="00A30F5E" w:rsidRDefault="0054630D" w:rsidP="0054630D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   repair the restoration today?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Pr="00A30F5E"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None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R03CRENONE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Resin-based bonding material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R03CRERESI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Glass ionomer, </w:t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resin-modified glass ionomer 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R03CREIONO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Calcium hydroxide-based cement/liner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R03CRECAOH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4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Varnish (e.g. Copalite)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(specify) __</w:t>
                            </w:r>
                            <w:r w:rsidRPr="00907F2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R03CREVASP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R03CREVARN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(specify) __</w:t>
                            </w:r>
                            <w:r w:rsidRPr="00907F2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R03CRESP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R03CREOTHER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37. Did you use 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rubber dam during the restorative procedure?</w:t>
                            </w:r>
                          </w:p>
                          <w:p w:rsidR="0054630D" w:rsidRPr="00A30F5E" w:rsidRDefault="0054630D" w:rsidP="0054630D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R03CREDAM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  <w:p w:rsidR="0054630D" w:rsidRPr="00A30F5E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38. Did you, or a different dentist, place the original restoration that was replaced or repaired today? 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R03CPOTDOC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 did the original restoration</w:t>
                            </w:r>
                          </w:p>
                          <w:p w:rsidR="0054630D" w:rsidRPr="004F2B00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89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different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dentist </w:t>
                            </w:r>
                            <w:r w:rsidRPr="00321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did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original </w:t>
                            </w:r>
                            <w:r w:rsidRPr="00321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restoration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39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What was the 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mai</w:t>
                            </w:r>
                            <w:r w:rsidRPr="00E567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reason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for repair or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replace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ment of the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restoration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 only one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R03CREASON</w:t>
                            </w:r>
                          </w:p>
                          <w:p w:rsidR="0054630D" w:rsidRPr="0052722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4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Secondary/recurrent caries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Entire restoration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discolored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Restoration margins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discolored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Restoration margins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degraded or ditched  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94" name="Pictur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Bulk fracture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Restoration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missing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96" name="Picture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Tooth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fractured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97" name="Pictur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sensitivity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 request (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specify)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907F2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R03CPTREQ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:rsidR="0054630D" w:rsidRPr="002120F3" w:rsidRDefault="0054630D" w:rsidP="0054630D">
                            <w:pPr>
                              <w:tabs>
                                <w:tab w:val="left" w:pos="720"/>
                                <w:tab w:val="left" w:pos="1080"/>
                                <w:tab w:val="left" w:pos="2880"/>
                                <w:tab w:val="left" w:pos="3420"/>
                                <w:tab w:val="left" w:pos="3960"/>
                                <w:tab w:val="left" w:pos="4860"/>
                                <w:tab w:val="left" w:pos="5400"/>
                              </w:tabs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reason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specify)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</w:t>
                            </w:r>
                            <w:r w:rsidRPr="00907F2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R03COTRSNSP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</w:t>
                            </w:r>
                          </w:p>
                          <w:p w:rsidR="0054630D" w:rsidRPr="004F2B00" w:rsidRDefault="0054630D" w:rsidP="0054630D">
                            <w:pPr>
                              <w:tabs>
                                <w:tab w:val="left" w:pos="540"/>
                                <w:tab w:val="left" w:pos="1080"/>
                                <w:tab w:val="left" w:pos="2880"/>
                                <w:tab w:val="left" w:pos="3420"/>
                                <w:tab w:val="left" w:pos="3960"/>
                                <w:tab w:val="left" w:pos="4860"/>
                                <w:tab w:val="left" w:pos="5400"/>
                              </w:tabs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2B0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answer questions 40-41 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if “secondary caries” was marked in question 39</w:t>
                            </w:r>
                          </w:p>
                          <w:p w:rsidR="0054630D" w:rsidRPr="004F2B00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54630D" w:rsidRPr="00A30F5E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40.  What technique or observation led you to the diagnosis of secondary caries?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tabs>
                                <w:tab w:val="left" w:pos="360"/>
                              </w:tabs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00" name="Pictur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Probing with a dental explorer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R03CDENEXP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01" name="Picture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Radiographs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R03CGRAPH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02" name="Pictur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Intuition or experience based on clinical appearance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R03CAPP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Discolored margin of the restoration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R03CDISCLR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Frank or definite caries cavitation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R03CFRANK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05" name="Picture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Presence of soft, discolored dentin or enamel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R03CDENTIN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06" name="Picture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 exploratory preparation to inspect the lesion</w:t>
                            </w:r>
                          </w:p>
                          <w:p w:rsidR="0054630D" w:rsidRPr="004F2B00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R03CEXPPREP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41.  Where was the clinically diagnosed secondary caries 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relative to the existing restoration?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 only one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R03C2CARILOC</w:t>
                            </w:r>
                          </w:p>
                          <w:p w:rsidR="0054630D" w:rsidRPr="00A30F5E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54630D" w:rsidRPr="004704D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07" name="Picture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Gingival to the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restoration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with the carious margin 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enamel </w:t>
                            </w:r>
                          </w:p>
                          <w:p w:rsidR="0054630D" w:rsidRPr="004704D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08" name="Picture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Gingival to 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restoration with the carious margin in dentin or 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cementum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09" name="Picture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location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255.75pt;margin-top:8.05pt;width:279pt;height:67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">
                <v:textbox>
                  <w:txbxContent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36.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9F346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Did you use a base, lining or bonding material to place or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54630D" w:rsidRPr="00A30F5E" w:rsidRDefault="0054630D" w:rsidP="0054630D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     repair the restoration today?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  <w:r w:rsidRPr="00A30F5E"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  <w:t xml:space="preserve"> 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None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R03CRENONE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Resin-based bonding material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R03CRERESI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Glass ionomer, </w:t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resin-modified glass ionomer 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R03CREIONO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Calcium hydroxide-based cement/liner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R03CRECAOH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E42A1">
                        <w:rPr>
                          <w:rFonts w:ascii="Arial" w:hAnsi="Arial" w:cs="Arial"/>
                          <w:sz w:val="18"/>
                          <w:szCs w:val="18"/>
                        </w:rPr>
                        <w:t>Varnish (e.g. Copalite)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(specify) __</w:t>
                      </w:r>
                      <w:r w:rsidRPr="00907F2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R03CREVASP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R03CREVARN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(specify) __</w:t>
                      </w:r>
                      <w:r w:rsidRPr="00907F2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R03CRESP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R03CREOTHER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37. Did you use a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rubber dam during the restorative procedure?</w:t>
                      </w:r>
                    </w:p>
                    <w:p w:rsidR="0054630D" w:rsidRPr="00A30F5E" w:rsidRDefault="0054630D" w:rsidP="0054630D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R03CREDAM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</w:t>
                      </w:r>
                    </w:p>
                    <w:p w:rsidR="0054630D" w:rsidRPr="00A30F5E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38. Did you, or a different dentist, place the original restoration that was replaced or repaired today? 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R03CPOTDOC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 did the original restoration</w:t>
                      </w:r>
                    </w:p>
                    <w:p w:rsidR="0054630D" w:rsidRPr="004F2B00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89" name="Pictur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different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dentist </w:t>
                      </w:r>
                      <w:r w:rsidRPr="003210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did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original </w:t>
                      </w:r>
                      <w:r w:rsidRPr="00321071">
                        <w:rPr>
                          <w:rFonts w:ascii="Arial" w:hAnsi="Arial" w:cs="Arial"/>
                          <w:sz w:val="18"/>
                          <w:szCs w:val="18"/>
                        </w:rPr>
                        <w:t>restoration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39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What was the 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mai</w:t>
                      </w:r>
                      <w:r w:rsidRPr="00E567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n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reason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for repair or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replace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ment of the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restoration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 only one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)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R03CREASON</w:t>
                      </w:r>
                    </w:p>
                    <w:p w:rsidR="0054630D" w:rsidRPr="0052722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04BB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Secondary/recurrent caries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9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Entire restoration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is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discolored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Restoration margins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are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discolored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93" name="Pictur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Restoration margins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are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degraded or ditched  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94" name="Picture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Bulk fracture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of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95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Restoration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missing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96" name="Picture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Tooth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fractured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97" name="Picture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Pain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sensitivity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98" name="Pictur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Patient request (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specify)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907F2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R03CPTREQ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</w:p>
                    <w:p w:rsidR="0054630D" w:rsidRPr="002120F3" w:rsidRDefault="0054630D" w:rsidP="0054630D">
                      <w:pPr>
                        <w:tabs>
                          <w:tab w:val="left" w:pos="720"/>
                          <w:tab w:val="left" w:pos="1080"/>
                          <w:tab w:val="left" w:pos="2880"/>
                          <w:tab w:val="left" w:pos="3420"/>
                          <w:tab w:val="left" w:pos="3960"/>
                          <w:tab w:val="left" w:pos="4860"/>
                          <w:tab w:val="left" w:pos="5400"/>
                        </w:tabs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99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reason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specify)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</w:t>
                      </w:r>
                      <w:r w:rsidRPr="00907F2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R03COTRSNSP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</w:t>
                      </w:r>
                    </w:p>
                    <w:p w:rsidR="0054630D" w:rsidRPr="004F2B00" w:rsidRDefault="0054630D" w:rsidP="0054630D">
                      <w:pPr>
                        <w:tabs>
                          <w:tab w:val="left" w:pos="540"/>
                          <w:tab w:val="left" w:pos="1080"/>
                          <w:tab w:val="left" w:pos="2880"/>
                          <w:tab w:val="left" w:pos="3420"/>
                          <w:tab w:val="left" w:pos="3960"/>
                          <w:tab w:val="left" w:pos="4860"/>
                          <w:tab w:val="left" w:pos="5400"/>
                        </w:tabs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F2B0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</w:p>
                    <w:p w:rsidR="0054630D" w:rsidRDefault="0054630D" w:rsidP="005463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  <w:t xml:space="preserve">answer questions 40-41 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  <w:u w:val="single"/>
                        </w:rPr>
                        <w:t>ONLY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  <w:t xml:space="preserve"> if “secondary caries” was marked in question 39</w:t>
                      </w:r>
                    </w:p>
                    <w:p w:rsidR="0054630D" w:rsidRPr="004F2B00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:rsidR="0054630D" w:rsidRPr="00A30F5E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40.  What technique or observation led you to the diagnosis of secondary caries?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tabs>
                          <w:tab w:val="left" w:pos="360"/>
                        </w:tabs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00" name="Picture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Probing with a dental explorer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R03CDENEXP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01" name="Picture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Radiographs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R03CGRAPH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02" name="Picture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Intuition or experience based on clinical appearance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R03CAPP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Discolored margin of the restoration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R03CDISCLR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04" name="Pictur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Frank or definite caries cavitation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R03CFRANK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05" name="Picture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Presence of soft, discolored dentin or enamel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R03CDENTIN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06" name="Picture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 exploratory preparation to inspect the lesion</w:t>
                      </w:r>
                    </w:p>
                    <w:p w:rsidR="0054630D" w:rsidRPr="004F2B00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R03CEXPPREP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41.  Where was the clinically diagnosed secondary caries 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relative to the existing restoration?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 only one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R03C2CARILOC</w:t>
                      </w:r>
                    </w:p>
                    <w:p w:rsidR="0054630D" w:rsidRPr="00A30F5E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54630D" w:rsidRPr="004704D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07" name="Picture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Gingival to the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restoration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with the carious margin 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enamel </w:t>
                      </w:r>
                    </w:p>
                    <w:p w:rsidR="0054630D" w:rsidRPr="004704D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08" name="Picture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Gingival to 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restoration with the carious margin in dentin or 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>cementum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09" name="Picture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location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630D" w:rsidRDefault="00511227" w:rsidP="0054630D">
      <w:pPr>
        <w:rPr>
          <w:b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5142865</wp:posOffset>
                </wp:positionV>
                <wp:extent cx="167005" cy="0"/>
                <wp:effectExtent l="9525" t="57785" r="23495" b="66040"/>
                <wp:wrapNone/>
                <wp:docPr id="26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69CCB" id="Line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404.95pt" to="258.4pt,4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RsKgIAAE0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" strokeweight="1.5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3275330</wp:posOffset>
                </wp:positionV>
                <wp:extent cx="415290" cy="0"/>
                <wp:effectExtent l="9525" t="9525" r="13335" b="9525"/>
                <wp:wrapNone/>
                <wp:docPr id="26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15FF1" id="Line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57.9pt" to="277.95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SGaFAIAACs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3275330</wp:posOffset>
                </wp:positionV>
                <wp:extent cx="0" cy="1867535"/>
                <wp:effectExtent l="9525" t="9525" r="9525" b="18415"/>
                <wp:wrapNone/>
                <wp:docPr id="26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67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ABD08" id="Line 2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57.9pt" to="245.25pt,4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" strokeweight="1.5pt"/>
            </w:pict>
          </mc:Fallback>
        </mc:AlternateContent>
      </w:r>
      <w:r w:rsidR="0054630D">
        <w:rPr>
          <w:rFonts w:ascii="Arial" w:hAnsi="Arial" w:cs="Arial"/>
          <w:sz w:val="22"/>
          <w:szCs w:val="22"/>
        </w:rPr>
        <w:br w:type="page"/>
      </w:r>
      <w:r w:rsidR="0054630D">
        <w:rPr>
          <w:rFonts w:ascii="Arial" w:hAnsi="Arial" w:cs="Arial"/>
          <w:b/>
          <w:sz w:val="22"/>
          <w:szCs w:val="22"/>
        </w:rPr>
        <w:lastRenderedPageBreak/>
        <w:t>RESTORATION REPLACEMENT/REPAIR DATA SHEET</w:t>
      </w:r>
    </w:p>
    <w:p w:rsidR="0054630D" w:rsidRDefault="00511227" w:rsidP="0054630D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102235</wp:posOffset>
                </wp:positionV>
                <wp:extent cx="3314700" cy="8591550"/>
                <wp:effectExtent l="9525" t="9525" r="9525" b="9525"/>
                <wp:wrapNone/>
                <wp:docPr id="26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42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Which tooth was treated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?     </w:t>
                            </w:r>
                          </w:p>
                          <w:p w:rsidR="0054630D" w:rsidRPr="004F2B00" w:rsidRDefault="0054630D" w:rsidP="0054630D">
                            <w:pPr>
                              <w:ind w:firstLine="18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C4F3B"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  <w:t>tooth number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90500" cy="228600"/>
                                  <wp:effectExtent l="1905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90500" cy="228600"/>
                                  <wp:effectExtent l="1905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7D162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R04CTOHNUM</w:t>
                            </w:r>
                          </w:p>
                          <w:p w:rsidR="0054630D" w:rsidRDefault="0054630D" w:rsidP="0054630D">
                            <w:pPr>
                              <w:ind w:left="180" w:hanging="18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43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58419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Before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your treatment today, which tooth surface(s) did the restoration include? </w:t>
                            </w:r>
                            <w:r w:rsidRPr="0058419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(Mark all that apply)</w:t>
                            </w:r>
                          </w:p>
                          <w:p w:rsidR="0054630D" w:rsidRPr="004F2B00" w:rsidRDefault="0054630D" w:rsidP="0054630D">
                            <w:pPr>
                              <w:ind w:left="180" w:hanging="180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cclusal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 Incisal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TOPOCCL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</w: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</w: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Mesial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CTOPMESI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istal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DIST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</w:r>
                          </w:p>
                          <w:p w:rsidR="0054630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uccal or Facial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BUCC</w:t>
                            </w:r>
                          </w:p>
                          <w:p w:rsidR="0054630D" w:rsidRPr="008E1B6A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Pr="004F2B00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ingual or Palatal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LING</w:t>
                            </w:r>
                          </w:p>
                          <w:p w:rsidR="0054630D" w:rsidRPr="004F2B00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44.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material was in the restoration 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before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you repaired or replaced it today?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Amalgam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AMAG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Composite resin directly placed, including compomer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DIRRESI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Indirect composite resin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INDRESI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Glass ionomer, </w:t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resin-modified glass ionomer 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IONOM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Ceramic or porcelain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CERAM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Cast gold or any other cast metallic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METAL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Combined metal/ceramic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METCERA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Unknown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UK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45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What treatment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did you do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 this tooth </w:t>
                            </w:r>
                            <w:r w:rsidRPr="00E80C0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4630D" w:rsidRPr="004F2B00" w:rsidRDefault="0054630D" w:rsidP="0054630D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R04CTRT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2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Repaired a defective part of the restoration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Replaced the entire restoration 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Pr="004F2B00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Placed a temporary restoration</w:t>
                            </w:r>
                          </w:p>
                          <w:p w:rsidR="0054630D" w:rsidRPr="004F2B00" w:rsidRDefault="0054630D" w:rsidP="0054630D">
                            <w:pPr>
                              <w:ind w:left="180" w:hanging="18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46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Which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restoration or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tooth surface(s)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did you repair or replace </w:t>
                            </w:r>
                            <w:r w:rsidRPr="007552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Occlusal</w:t>
                            </w:r>
                            <w:r w:rsidRPr="00D249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 Incisal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TOOCCL</w:t>
                            </w:r>
                          </w:p>
                          <w:p w:rsidR="0054630D" w:rsidRPr="004F2B00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4F2B00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Mesial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CTOMESI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istal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CTODIST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Buccal or Facial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CTOBUCC</w:t>
                            </w:r>
                          </w:p>
                          <w:p w:rsidR="0054630D" w:rsidRPr="008E1B6A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E1B6A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ab/>
                              <w:t xml:space="preserve"> </w:t>
                            </w:r>
                          </w:p>
                          <w:p w:rsidR="0054630D" w:rsidRPr="004F2B00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Lingual or Palatal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CTOLING</w:t>
                            </w:r>
                          </w:p>
                          <w:p w:rsidR="0054630D" w:rsidRPr="004F2B00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47.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material did you use for the restoration or repair </w:t>
                            </w:r>
                            <w:r w:rsidRPr="00D249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today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Amalgam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R04CAMAG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Composite resin directly placed, including compomer (Brand:____</w:t>
                            </w:r>
                            <w:r w:rsidRPr="00907F2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R04CRESIBR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_______)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R04CDIRRESI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Indirect composite resin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R04CINDRESI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Glass ionomer, </w:t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resin-modified glass ionomer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(Brand:___</w:t>
                            </w:r>
                            <w:r w:rsidRPr="00907F2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CR04CIONOBR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="004C14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R04CIONOM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Ceramic or porcelain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R04CCERAM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Cast gold or any other cast metallic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R04CMETAL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 Narrow" w:hAnsi="Arial Narrow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Combined metal/ceramic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R04CMETCERA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54630D" w:rsidRPr="004F2B0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Temporary restorative material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R04CTEMP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54630D" w:rsidRPr="00004BB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-27pt;margin-top:8.05pt;width:261pt;height:6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">
                <v:textbox>
                  <w:txbxContent>
                    <w:p w:rsidR="0054630D" w:rsidRDefault="0054630D" w:rsidP="005463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42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Which tooth was treated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?     </w:t>
                      </w:r>
                    </w:p>
                    <w:p w:rsidR="0054630D" w:rsidRPr="004F2B00" w:rsidRDefault="0054630D" w:rsidP="0054630D">
                      <w:pPr>
                        <w:ind w:firstLine="18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C4F3B"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  <w:t>tooth number</w:t>
                      </w:r>
                      <w:r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  <w:t xml:space="preserve">  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90500" cy="228600"/>
                            <wp:effectExtent l="1905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90500" cy="228600"/>
                            <wp:effectExtent l="1905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  <w:t xml:space="preserve">     </w:t>
                      </w:r>
                      <w:r w:rsidRPr="007D162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R04CTOHNUM</w:t>
                      </w:r>
                    </w:p>
                    <w:p w:rsidR="0054630D" w:rsidRDefault="0054630D" w:rsidP="0054630D">
                      <w:pPr>
                        <w:ind w:left="180" w:hanging="18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43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58419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Before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your treatment today, which tooth surface(s) did the restoration include? </w:t>
                      </w:r>
                      <w:r w:rsidRPr="0058419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(Mark all that apply)</w:t>
                      </w:r>
                    </w:p>
                    <w:p w:rsidR="0054630D" w:rsidRPr="004F2B00" w:rsidRDefault="0054630D" w:rsidP="0054630D">
                      <w:pPr>
                        <w:ind w:left="180" w:hanging="180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cclusal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 Incisal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TOPOCCL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</w: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</w: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Mesial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CTOPMESI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istal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DIST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</w:r>
                    </w:p>
                    <w:p w:rsidR="0054630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uccal or Facial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BUCC</w:t>
                      </w:r>
                    </w:p>
                    <w:p w:rsidR="0054630D" w:rsidRPr="008E1B6A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Pr="004F2B00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ingual or Palatal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LING</w:t>
                      </w:r>
                    </w:p>
                    <w:p w:rsidR="0054630D" w:rsidRPr="004F2B00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44. 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18"/>
                          <w:szCs w:val="18"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material was in the restoration 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before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you repaired or replaced it today?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Amalgam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AMAG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Composite resin directly placed, including compomer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DIRRESI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Indirect composite resin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INDRESI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Glass ionomer, </w:t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resin-modified glass ionomer 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IONOM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Ceramic or porcelain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CERAM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Cast gold or any other cast metallic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METAL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Combined metal/ceramic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METCERA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Unknown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UK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45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What treatment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did you do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 this tooth </w:t>
                      </w:r>
                      <w:r w:rsidRPr="00E80C0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4630D" w:rsidRPr="004F2B00" w:rsidRDefault="0054630D" w:rsidP="0054630D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R04CTRT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2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Repaired a defective part of the restoration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Replaced the entire restoration 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Pr="004F2B00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Placed a temporary restoration</w:t>
                      </w:r>
                    </w:p>
                    <w:p w:rsidR="0054630D" w:rsidRPr="004F2B00" w:rsidRDefault="0054630D" w:rsidP="0054630D">
                      <w:pPr>
                        <w:ind w:left="180" w:hanging="180"/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46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Which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restoration or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tooth surface(s)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did you repair or replace </w:t>
                      </w:r>
                      <w:r w:rsidRPr="007552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Occlusal</w:t>
                      </w:r>
                      <w:r w:rsidRPr="00D249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 Incisal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TOOCCL</w:t>
                      </w:r>
                    </w:p>
                    <w:p w:rsidR="0054630D" w:rsidRPr="004F2B00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4F2B00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Mesial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CTOMESI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istal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CTODIST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Buccal or Facial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CTOBUCC</w:t>
                      </w:r>
                    </w:p>
                    <w:p w:rsidR="0054630D" w:rsidRPr="008E1B6A" w:rsidRDefault="0054630D" w:rsidP="0054630D">
                      <w:pPr>
                        <w:ind w:left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E1B6A">
                        <w:rPr>
                          <w:rFonts w:ascii="Arial" w:hAnsi="Arial" w:cs="Arial"/>
                          <w:sz w:val="4"/>
                          <w:szCs w:val="4"/>
                        </w:rPr>
                        <w:tab/>
                        <w:t xml:space="preserve"> </w:t>
                      </w:r>
                    </w:p>
                    <w:p w:rsidR="0054630D" w:rsidRPr="004F2B00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Lingual or Palatal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CTOLING</w:t>
                      </w:r>
                    </w:p>
                    <w:p w:rsidR="0054630D" w:rsidRPr="004F2B00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47.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18"/>
                          <w:szCs w:val="18"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material did you use for the restoration or repair </w:t>
                      </w:r>
                      <w:r w:rsidRPr="00D249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today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Amalgam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R04CAMAG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Composite resin directly placed, including compomer (Brand:____</w:t>
                      </w:r>
                      <w:r w:rsidRPr="00907F2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R04CRESIBR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_______)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R04CDIRRESI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Indirect composite resin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R04CINDRESI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Glass ionomer, </w:t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>resin-modified glass ionomer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(Brand:___</w:t>
                      </w:r>
                      <w:r w:rsidRPr="00907F2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CR04CIONOBR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  <w:r w:rsidR="004C14A1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R04CIONOM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Ceramic or porcelain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R04CCERAM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Cast gold or any other cast metallic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R04CMETAL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 Narrow" w:hAnsi="Arial Narrow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Combined metal/ceramic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R04CMETCERA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</w:p>
                    <w:p w:rsidR="0054630D" w:rsidRPr="004F2B0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Temporary restorative material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R04CTEMP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</w:p>
                    <w:p w:rsidR="0054630D" w:rsidRPr="00004BB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102235</wp:posOffset>
                </wp:positionV>
                <wp:extent cx="3543300" cy="8591550"/>
                <wp:effectExtent l="9525" t="9525" r="9525" b="9525"/>
                <wp:wrapNone/>
                <wp:docPr id="26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48.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346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Did you use a base, lining or bonding material to place or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4630D" w:rsidRPr="00A30F5E" w:rsidRDefault="0054630D" w:rsidP="0054630D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   repair the restoration today?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None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R04CRENONE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Resin-based bonding material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R04CRERESI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Glass ionomer, </w:t>
                            </w:r>
                            <w:r w:rsidRPr="00892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resin-modified glass ionomer 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R04CREIONO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Calcium hydroxide-based cement/liner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R04CRECAOH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4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Varnish (e.g. Copalite)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(specify) _</w:t>
                            </w:r>
                            <w:r w:rsidRPr="00907F2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R04CREVASP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R04CREVARN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(specify) __</w:t>
                            </w:r>
                            <w:r w:rsidRPr="00907F2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R04CRESP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</w:t>
                            </w:r>
                          </w:p>
                          <w:p w:rsidR="0054630D" w:rsidRDefault="0054630D" w:rsidP="0054630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R04CREOTHER</w:t>
                            </w:r>
                          </w:p>
                          <w:p w:rsidR="0054630D" w:rsidRPr="00A30F5E" w:rsidRDefault="0054630D" w:rsidP="0054630D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49. Did you use 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rubber dam during the restorative procedure?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R04CREDAM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  <w:p w:rsidR="0054630D" w:rsidRPr="00A30F5E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50. Did you, or a different dentist, place the original restoration that was replaced or repaired today? 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R04CPOTDOC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 did the original restoration</w:t>
                            </w:r>
                          </w:p>
                          <w:p w:rsidR="0054630D" w:rsidRPr="004F2B00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different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dentist </w:t>
                            </w:r>
                            <w:r w:rsidRPr="00321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did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original </w:t>
                            </w:r>
                            <w:r w:rsidRPr="00321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restoration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51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What was the 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mai</w:t>
                            </w:r>
                            <w:r w:rsidRPr="00E567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reason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for repair or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replace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ment of the 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restoration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today</w:t>
                            </w:r>
                            <w:r w:rsidRPr="002120F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 only one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R04CREASON</w:t>
                            </w:r>
                          </w:p>
                          <w:p w:rsidR="0054630D" w:rsidRPr="0052722D" w:rsidRDefault="0054630D" w:rsidP="0054630D">
                            <w:pPr>
                              <w:ind w:left="180" w:firstLine="18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4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Secondary/recurrent caries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Entire restoration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discolored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Restoration margins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discolored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Restoration margins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degraded or ditched  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Bulk fracture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 restoration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Restoration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missing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Tooth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fractured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sensitivity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 request (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specify)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1C7E0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R04CPTREQ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</w:t>
                            </w:r>
                          </w:p>
                          <w:p w:rsidR="0054630D" w:rsidRPr="002120F3" w:rsidRDefault="0054630D" w:rsidP="0054630D">
                            <w:pPr>
                              <w:tabs>
                                <w:tab w:val="left" w:pos="720"/>
                                <w:tab w:val="left" w:pos="1080"/>
                                <w:tab w:val="left" w:pos="2880"/>
                                <w:tab w:val="left" w:pos="3420"/>
                                <w:tab w:val="left" w:pos="3960"/>
                                <w:tab w:val="left" w:pos="4860"/>
                                <w:tab w:val="left" w:pos="5400"/>
                              </w:tabs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 </w:t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2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reason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specify)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</w:t>
                            </w:r>
                            <w:r w:rsidRPr="001C7E0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R04COTRSNSP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</w:t>
                            </w:r>
                          </w:p>
                          <w:p w:rsidR="0054630D" w:rsidRPr="004F2B00" w:rsidRDefault="0054630D" w:rsidP="0054630D">
                            <w:pPr>
                              <w:tabs>
                                <w:tab w:val="left" w:pos="540"/>
                                <w:tab w:val="left" w:pos="1080"/>
                                <w:tab w:val="left" w:pos="2880"/>
                                <w:tab w:val="left" w:pos="3420"/>
                                <w:tab w:val="left" w:pos="3960"/>
                                <w:tab w:val="left" w:pos="4860"/>
                                <w:tab w:val="left" w:pos="5400"/>
                              </w:tabs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2B0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answer questions 52-53 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if “secondary caries” was marked in question 51</w:t>
                            </w:r>
                          </w:p>
                          <w:p w:rsidR="0054630D" w:rsidRPr="004F2B00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54630D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52.  What technique or observation led you to the diagnosis of secondary caries? 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Mark all that apply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Pr="00A30F5E" w:rsidRDefault="0054630D" w:rsidP="0054630D">
                            <w:pPr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54630D" w:rsidRDefault="0054630D" w:rsidP="0054630D">
                            <w:pPr>
                              <w:tabs>
                                <w:tab w:val="left" w:pos="360"/>
                              </w:tabs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Probing with a dental explorer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R04CDENEXP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Radiographs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R04CGRAPH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Intuition or experience based on clinical appearance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R04CAPP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Discolored margin of the restoration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R04CDISCLR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Frank or definite caries cavitation  </w:t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R04CFRANK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Presence of soft, discolored dentin or enamel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R04CDENTIN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 exploratory preparation to inspect the lesion</w:t>
                            </w:r>
                          </w:p>
                          <w:p w:rsidR="0054630D" w:rsidRPr="004F2B00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R04CEXPPREP</w:t>
                            </w:r>
                          </w:p>
                          <w:p w:rsidR="0054630D" w:rsidRDefault="0054630D" w:rsidP="005463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53.  Where was the clinically diagnosed secondary caries 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relative to the existing restoration?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0F781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 only one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3416B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R04C2CARILOC</w:t>
                            </w:r>
                          </w:p>
                          <w:p w:rsidR="0054630D" w:rsidRPr="00A30F5E" w:rsidRDefault="0054630D" w:rsidP="0054630D">
                            <w:pPr>
                              <w:ind w:firstLine="36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54630D" w:rsidRPr="004704D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Gingival to the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restoration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with the carious margin 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enamel </w:t>
                            </w:r>
                          </w:p>
                          <w:p w:rsidR="0054630D" w:rsidRPr="004704D0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Gingival to 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restoration with the carious margin in dentin or </w:t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cementum</w:t>
                            </w:r>
                          </w:p>
                          <w:p w:rsidR="0054630D" w:rsidRDefault="0054630D" w:rsidP="0054630D">
                            <w:pPr>
                              <w:ind w:left="72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0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location</w:t>
                            </w:r>
                          </w:p>
                          <w:p w:rsidR="0054630D" w:rsidRDefault="0054630D" w:rsidP="0054630D">
                            <w:pPr>
                              <w:ind w:firstLine="36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255.75pt;margin-top:8.05pt;width:279pt;height:67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">
                <v:textbox>
                  <w:txbxContent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48.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9F346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Did you use a base, lining or bonding material to place or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54630D" w:rsidRPr="00A30F5E" w:rsidRDefault="0054630D" w:rsidP="0054630D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     repair the restoration today?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None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R04CRENONE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Resin-based bonding material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R04CRERESI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Glass ionomer, </w:t>
                      </w:r>
                      <w:r w:rsidRPr="008929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resin-modified glass ionomer 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R04CREIONO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Calcium hydroxide-based cement/liner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R04CRECAOH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E42A1">
                        <w:rPr>
                          <w:rFonts w:ascii="Arial" w:hAnsi="Arial" w:cs="Arial"/>
                          <w:sz w:val="18"/>
                          <w:szCs w:val="18"/>
                        </w:rPr>
                        <w:t>Varnish (e.g. Copalite)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(specify) _</w:t>
                      </w:r>
                      <w:r w:rsidRPr="00907F2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R04CREVASP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R04CREVARN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(specify) __</w:t>
                      </w:r>
                      <w:r w:rsidRPr="00907F2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R04CRESP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</w:t>
                      </w:r>
                    </w:p>
                    <w:p w:rsidR="0054630D" w:rsidRDefault="0054630D" w:rsidP="0054630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R04CREOTHER</w:t>
                      </w:r>
                    </w:p>
                    <w:p w:rsidR="0054630D" w:rsidRPr="00A30F5E" w:rsidRDefault="0054630D" w:rsidP="0054630D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49. Did you use a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rubber dam during the restorative procedure?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R04CREDAM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</w:t>
                      </w:r>
                    </w:p>
                    <w:p w:rsidR="0054630D" w:rsidRPr="00A30F5E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50. Did you, or a different dentist, place the original restoration that was replaced or repaired today? 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R04CPOTDOC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 did the original restoration</w:t>
                      </w:r>
                    </w:p>
                    <w:p w:rsidR="0054630D" w:rsidRPr="004F2B00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different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dentist </w:t>
                      </w:r>
                      <w:r w:rsidRPr="003210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did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original </w:t>
                      </w:r>
                      <w:r w:rsidRPr="00321071">
                        <w:rPr>
                          <w:rFonts w:ascii="Arial" w:hAnsi="Arial" w:cs="Arial"/>
                          <w:sz w:val="18"/>
                          <w:szCs w:val="18"/>
                        </w:rPr>
                        <w:t>restoration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51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What was the 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mai</w:t>
                      </w:r>
                      <w:r w:rsidRPr="00E567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n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reason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for repair or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replace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ment of the 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restoration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today</w:t>
                      </w:r>
                      <w:r w:rsidRPr="002120F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 only one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R04CREASON</w:t>
                      </w:r>
                    </w:p>
                    <w:p w:rsidR="0054630D" w:rsidRPr="0052722D" w:rsidRDefault="0054630D" w:rsidP="0054630D">
                      <w:pPr>
                        <w:ind w:left="180" w:firstLine="18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04BB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Secondary/recurrent caries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Entire restoration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is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discolored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Restoration margins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are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discolored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Restoration margins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are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degraded or ditched  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Bulk fracture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of restoration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Restoration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missing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Tooth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fractured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Pain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>sensitivity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Patient request (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specify)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Pr="001C7E0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R04CPTREQ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</w:t>
                      </w:r>
                    </w:p>
                    <w:p w:rsidR="0054630D" w:rsidRPr="002120F3" w:rsidRDefault="0054630D" w:rsidP="0054630D">
                      <w:pPr>
                        <w:tabs>
                          <w:tab w:val="left" w:pos="720"/>
                          <w:tab w:val="left" w:pos="1080"/>
                          <w:tab w:val="left" w:pos="2880"/>
                          <w:tab w:val="left" w:pos="3420"/>
                          <w:tab w:val="left" w:pos="3960"/>
                          <w:tab w:val="left" w:pos="4860"/>
                          <w:tab w:val="left" w:pos="5400"/>
                        </w:tabs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 </w:t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2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reason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specify)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</w:t>
                      </w:r>
                      <w:r w:rsidRPr="001C7E0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R04COTRSNSP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</w:t>
                      </w:r>
                    </w:p>
                    <w:p w:rsidR="0054630D" w:rsidRPr="004F2B00" w:rsidRDefault="0054630D" w:rsidP="0054630D">
                      <w:pPr>
                        <w:tabs>
                          <w:tab w:val="left" w:pos="540"/>
                          <w:tab w:val="left" w:pos="1080"/>
                          <w:tab w:val="left" w:pos="2880"/>
                          <w:tab w:val="left" w:pos="3420"/>
                          <w:tab w:val="left" w:pos="3960"/>
                          <w:tab w:val="left" w:pos="4860"/>
                          <w:tab w:val="left" w:pos="5400"/>
                        </w:tabs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F2B0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</w:p>
                    <w:p w:rsidR="0054630D" w:rsidRDefault="0054630D" w:rsidP="005463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  <w:t xml:space="preserve">answer questions 52-53 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  <w:u w:val="single"/>
                        </w:rPr>
                        <w:t>ONLY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  <w:t xml:space="preserve"> if “secondary caries” was marked in question 51</w:t>
                      </w:r>
                    </w:p>
                    <w:p w:rsidR="0054630D" w:rsidRPr="004F2B00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:rsidR="0054630D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52.  What technique or observation led you to the diagnosis of secondary caries? 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Mark all that apply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Pr="00A30F5E" w:rsidRDefault="0054630D" w:rsidP="0054630D">
                      <w:pPr>
                        <w:ind w:left="360" w:hanging="360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54630D" w:rsidRDefault="0054630D" w:rsidP="0054630D">
                      <w:pPr>
                        <w:tabs>
                          <w:tab w:val="left" w:pos="360"/>
                        </w:tabs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Probing with a dental explorer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R04CDENEXP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Radiographs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R04CGRAPH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Intuition or experience based on clinical appearance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R04CAPP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Discolored margin of the restoration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R04CDISCLR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Frank or definite caries cavitation  </w:t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R04CFRANK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Presence of soft, discolored dentin or enamel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R04CDENTIN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 exploratory preparation to inspect the lesion</w:t>
                      </w:r>
                    </w:p>
                    <w:p w:rsidR="0054630D" w:rsidRPr="004F2B00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R04CEXPPREP</w:t>
                      </w:r>
                    </w:p>
                    <w:p w:rsidR="0054630D" w:rsidRDefault="0054630D" w:rsidP="005463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53.  Where was the clinically diagnosed secondary caries 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relative to the existing restoration?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0F781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 only one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 w:rsidRPr="003416B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R04C2CARILOC</w:t>
                      </w:r>
                    </w:p>
                    <w:p w:rsidR="0054630D" w:rsidRPr="00A30F5E" w:rsidRDefault="0054630D" w:rsidP="0054630D">
                      <w:pPr>
                        <w:ind w:firstLine="36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54630D" w:rsidRPr="004704D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Gingival to the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restoration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with the carious margin 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enamel </w:t>
                      </w:r>
                    </w:p>
                    <w:p w:rsidR="0054630D" w:rsidRPr="004704D0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80C0E">
                        <w:rPr>
                          <w:rFonts w:ascii="Arial" w:hAnsi="Arial" w:cs="Arial"/>
                          <w:sz w:val="18"/>
                          <w:szCs w:val="18"/>
                        </w:rPr>
                        <w:t>Gingival to 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restoration with the carious margin in dentin or </w:t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>cementum</w:t>
                      </w:r>
                    </w:p>
                    <w:p w:rsidR="0054630D" w:rsidRDefault="0054630D" w:rsidP="0054630D">
                      <w:pPr>
                        <w:ind w:left="72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0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location</w:t>
                      </w:r>
                    </w:p>
                    <w:p w:rsidR="0054630D" w:rsidRDefault="0054630D" w:rsidP="0054630D">
                      <w:pPr>
                        <w:ind w:firstLine="36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630D" w:rsidRPr="00112798" w:rsidRDefault="00511227" w:rsidP="005463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5151755</wp:posOffset>
                </wp:positionV>
                <wp:extent cx="201295" cy="0"/>
                <wp:effectExtent l="11430" t="57150" r="25400" b="57150"/>
                <wp:wrapNone/>
                <wp:docPr id="26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D4992" id="Line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9pt,405.65pt" to="262.75pt,4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SSKgIAAE0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" strokeweight="1.5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3284220</wp:posOffset>
                </wp:positionV>
                <wp:extent cx="0" cy="1867535"/>
                <wp:effectExtent l="11430" t="18415" r="17145" b="9525"/>
                <wp:wrapNone/>
                <wp:docPr id="26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67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7B6EE" id="Line 2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9pt,258.6pt" to="246.9pt,4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3284220</wp:posOffset>
                </wp:positionV>
                <wp:extent cx="365760" cy="0"/>
                <wp:effectExtent l="11430" t="18415" r="13335" b="1016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479D" id="Line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9pt,258.6pt" to="275.7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sREw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" strokeweight="1.5pt"/>
            </w:pict>
          </mc:Fallback>
        </mc:AlternateContent>
      </w:r>
    </w:p>
    <w:p w:rsidR="001640B3" w:rsidRDefault="001640B3"/>
    <w:sectPr w:rsidR="001640B3" w:rsidSect="00A62C13">
      <w:headerReference w:type="default" r:id="rId10"/>
      <w:footerReference w:type="default" r:id="rId11"/>
      <w:pgSz w:w="12240" w:h="15840" w:code="1"/>
      <w:pgMar w:top="72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80" w:rsidRDefault="001F0780" w:rsidP="001F0780">
      <w:r>
        <w:separator/>
      </w:r>
    </w:p>
  </w:endnote>
  <w:endnote w:type="continuationSeparator" w:id="0">
    <w:p w:rsidR="001F0780" w:rsidRDefault="001F0780" w:rsidP="001F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91" w:rsidRPr="00004BBD" w:rsidRDefault="00511227" w:rsidP="00D711F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80" w:rsidRDefault="001F0780" w:rsidP="001F0780">
      <w:r>
        <w:separator/>
      </w:r>
    </w:p>
  </w:footnote>
  <w:footnote w:type="continuationSeparator" w:id="0">
    <w:p w:rsidR="001F0780" w:rsidRDefault="001F0780" w:rsidP="001F0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91" w:rsidRDefault="00511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0D"/>
    <w:rsid w:val="00001F79"/>
    <w:rsid w:val="000337AF"/>
    <w:rsid w:val="00091F15"/>
    <w:rsid w:val="000961E2"/>
    <w:rsid w:val="000B0B4A"/>
    <w:rsid w:val="001451D0"/>
    <w:rsid w:val="00151265"/>
    <w:rsid w:val="001640B3"/>
    <w:rsid w:val="001F0780"/>
    <w:rsid w:val="003C4523"/>
    <w:rsid w:val="003D2443"/>
    <w:rsid w:val="003E10B2"/>
    <w:rsid w:val="003E219B"/>
    <w:rsid w:val="003F3B53"/>
    <w:rsid w:val="004B644D"/>
    <w:rsid w:val="004C14A1"/>
    <w:rsid w:val="004C3858"/>
    <w:rsid w:val="00511227"/>
    <w:rsid w:val="0054630D"/>
    <w:rsid w:val="00685A34"/>
    <w:rsid w:val="006A5A28"/>
    <w:rsid w:val="00867DA8"/>
    <w:rsid w:val="008F540D"/>
    <w:rsid w:val="009F26F7"/>
    <w:rsid w:val="00B97E3F"/>
    <w:rsid w:val="00BB75DE"/>
    <w:rsid w:val="00BE23BF"/>
    <w:rsid w:val="00D52290"/>
    <w:rsid w:val="00D52AD1"/>
    <w:rsid w:val="00D71629"/>
    <w:rsid w:val="00DA16B5"/>
    <w:rsid w:val="00E04118"/>
    <w:rsid w:val="00E10FDA"/>
    <w:rsid w:val="00E5569E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54"/>
    <o:shapelayout v:ext="edit">
      <o:idmap v:ext="edit" data="1"/>
    </o:shapelayout>
  </w:shapeDefaults>
  <w:decimalSymbol w:val="."/>
  <w:listSeparator w:val=","/>
  <w15:docId w15:val="{EB305609-7774-4ECC-9503-0AB4738B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630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463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546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63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46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630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next w:val="Normal"/>
    <w:link w:val="BodyTextChar"/>
    <w:rsid w:val="0054630D"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5463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DOPM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Funkhouser</dc:creator>
  <cp:keywords/>
  <dc:description/>
  <cp:lastModifiedBy>Ellen Funkhouser</cp:lastModifiedBy>
  <cp:revision>2</cp:revision>
  <dcterms:created xsi:type="dcterms:W3CDTF">2020-04-09T15:25:00Z</dcterms:created>
  <dcterms:modified xsi:type="dcterms:W3CDTF">2020-04-09T15:25:00Z</dcterms:modified>
</cp:coreProperties>
</file>