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D" w:rsidRDefault="00523183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-102235</wp:posOffset>
                </wp:positionV>
                <wp:extent cx="1454785" cy="1170940"/>
                <wp:effectExtent l="0" t="4445" r="2540" b="5715"/>
                <wp:wrapNone/>
                <wp:docPr id="1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170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AAD" w:rsidRDefault="00F36AAD" w:rsidP="00F36AAD">
                            <w:pPr>
                              <w:pStyle w:val="Heading2"/>
                            </w:pPr>
                          </w:p>
                          <w:p w:rsidR="00F36AAD" w:rsidRDefault="00F36AAD" w:rsidP="00F36AAD"/>
                          <w:p w:rsidR="00F36AAD" w:rsidRDefault="00F36AAD" w:rsidP="00F3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in;margin-top:-8.05pt;width:114.55pt;height:9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" stroked="f">
                <v:fill opacity="0"/>
                <v:textbox>
                  <w:txbxContent>
                    <w:p w:rsidR="00F36AAD" w:rsidRDefault="00F36AAD" w:rsidP="00F36AAD">
                      <w:pPr>
                        <w:pStyle w:val="Heading2"/>
                      </w:pPr>
                    </w:p>
                    <w:p w:rsidR="00F36AAD" w:rsidRDefault="00F36AAD" w:rsidP="00F36AAD"/>
                    <w:p w:rsidR="00F36AAD" w:rsidRDefault="00F36AAD" w:rsidP="00F36AAD"/>
                  </w:txbxContent>
                </v:textbox>
              </v:shape>
            </w:pict>
          </mc:Fallback>
        </mc:AlternateContent>
      </w:r>
    </w:p>
    <w:p w:rsidR="00F36AAD" w:rsidRDefault="00D23808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158240" cy="985520"/>
            <wp:effectExtent l="19050" t="0" r="3810" b="0"/>
            <wp:docPr id="1" name="Picture 1" descr="DPB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BR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AD" w:rsidRPr="007204EC" w:rsidRDefault="00F36AAD" w:rsidP="00F36AAD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  <w:bookmarkStart w:id="0" w:name="OLE_LINK3"/>
      <w:r>
        <w:rPr>
          <w:rFonts w:ascii="Arial" w:hAnsi="Arial" w:cs="Arial"/>
          <w:sz w:val="22"/>
          <w:szCs w:val="22"/>
        </w:rPr>
        <w:t xml:space="preserve">Dental PBRN Study </w:t>
      </w:r>
      <w:r w:rsidR="00523183">
        <w:rPr>
          <w:rFonts w:ascii="Arial" w:hAnsi="Arial" w:cs="Arial"/>
          <w:sz w:val="22"/>
          <w:szCs w:val="22"/>
        </w:rPr>
        <w:t>12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noProof/>
          <w:sz w:val="22"/>
          <w:szCs w:val="22"/>
        </w:rPr>
        <w:t>Questionable Occlusal Carious Lesions</w:t>
      </w:r>
    </w:p>
    <w:bookmarkEnd w:id="0"/>
    <w:p w:rsidR="00F36AAD" w:rsidRDefault="00523183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6629400" cy="2739390"/>
                <wp:effectExtent l="19050" t="24765" r="19050" b="26670"/>
                <wp:wrapNone/>
                <wp:docPr id="1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33" w:rsidRPr="00430441" w:rsidRDefault="00F36AAD" w:rsidP="00F36A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Use th</w:t>
                            </w:r>
                            <w:r w:rsidR="00CA7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 Data Collection Form when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 questionable occlusal carious lesion is en</w:t>
                            </w:r>
                            <w:r w:rsidR="00CA7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rolled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C2E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Please remember that </w:t>
                            </w:r>
                            <w:r w:rsidR="002C2E33" w:rsidRPr="002C2E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 term “questionable” is defined as a tooth with no cavitation (no continuity break in the enamel) and no radiographic radiolucencies, but the presence of caries is suspected due to roughness, surface opacities, or staining.</w:t>
                            </w:r>
                            <w:r w:rsidR="002C2E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This study concerns both non-operatively treated lesions as well as operatively treated lesions. </w:t>
                            </w:r>
                          </w:p>
                          <w:p w:rsidR="00F36AAD" w:rsidRPr="00430441" w:rsidRDefault="00F36AAD" w:rsidP="00F36A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36AAD" w:rsidRPr="00430441" w:rsidRDefault="00F36AAD" w:rsidP="00F36A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 may </w:t>
                            </w:r>
                            <w:r w:rsidR="009053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record information on</w:t>
                            </w:r>
                            <w:r w:rsidR="005E23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1 or</w:t>
                            </w:r>
                            <w:r w:rsidR="009053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questionable occlusal carious lesions on the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same patient</w:t>
                            </w:r>
                            <w:r w:rsidR="009053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at one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visit.  You </w:t>
                            </w:r>
                            <w:r w:rsidR="009053E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may</w:t>
                            </w:r>
                            <w:r w:rsidR="009053E1" w:rsidRPr="004304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 so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by filling in the details on this information sheet and then filling out a data sheet for each</w:t>
                            </w:r>
                            <w:r w:rsidR="00CA7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lesion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F36AAD" w:rsidRPr="00430441" w:rsidRDefault="00F36AAD" w:rsidP="00F36AA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36AAD" w:rsidRPr="00430441" w:rsidRDefault="00F36AAD" w:rsidP="00F36AA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 each question, please indicate the answer that best applies by marking an “X” in the corresponding box like this:  </w:t>
                            </w:r>
                            <w:r w:rsidR="00D2380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1600" cy="16256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It is very important that the responses be recorded within the space allotted.  </w:t>
                            </w:r>
                          </w:p>
                          <w:p w:rsidR="00F36AAD" w:rsidRPr="00430441" w:rsidRDefault="00F36AAD" w:rsidP="00F36AA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36AAD" w:rsidRPr="00430441" w:rsidRDefault="00F36AAD" w:rsidP="00F36AA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When recording numerical responses, such as amounts or dates, one number should be entered in each box and every box should have a number in it.  Therefore, it may be necessary to record leading zero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when the number requires fewer boxes than provided.</w:t>
                            </w:r>
                          </w:p>
                          <w:p w:rsidR="00F36AAD" w:rsidRPr="00430441" w:rsidRDefault="00F36AAD" w:rsidP="00F36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6AAD" w:rsidRPr="00430441" w:rsidRDefault="00F36AAD" w:rsidP="00F36A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Completed form should be mailed to: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Dental PBRN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A7028" w:rsidRPr="00430441" w:rsidRDefault="00CA7028" w:rsidP="00CA7028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UAB</w:t>
                                </w:r>
                              </w:smartTag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School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 Dentistry</w:t>
                            </w:r>
                          </w:p>
                          <w:p w:rsidR="00CA7028" w:rsidRPr="00430441" w:rsidRDefault="00CA7028" w:rsidP="00CA70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1530 3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Ave South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SDB 111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Birmingham</w:t>
                              </w:r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35294-0007</w:t>
                            </w:r>
                          </w:p>
                          <w:p w:rsidR="00F36AAD" w:rsidRPr="00430441" w:rsidRDefault="00F36AAD" w:rsidP="00CA7028">
                            <w:pPr>
                              <w:ind w:left="360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pt;margin-top:2.15pt;width:522pt;height:21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" strokeweight="3pt">
                <v:stroke linestyle="thinThin"/>
                <v:textbox>
                  <w:txbxContent>
                    <w:p w:rsidR="002C2E33" w:rsidRPr="00430441" w:rsidRDefault="00F36AAD" w:rsidP="00F36A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Use th</w:t>
                      </w:r>
                      <w:r w:rsidR="00CA7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is Data Collection Form when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 questionable occlusal carious lesion is en</w:t>
                      </w:r>
                      <w:r w:rsidR="00CA7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rolled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2C2E3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Please remember that </w:t>
                      </w:r>
                      <w:r w:rsidR="002C2E33" w:rsidRPr="002C2E3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 term “questionable” is defined as a tooth with no cavitation (no continuity break in the enamel) and no radiographic radiolucencies, but the presence of caries is suspected due to roughness, surface opacities, or staining.</w:t>
                      </w:r>
                      <w:r w:rsidR="002C2E3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This study concerns both non-operatively treated lesions as well as operatively treated lesions. </w:t>
                      </w:r>
                    </w:p>
                    <w:p w:rsidR="00F36AAD" w:rsidRPr="00430441" w:rsidRDefault="00F36AAD" w:rsidP="00F36A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36AAD" w:rsidRPr="00430441" w:rsidRDefault="00F36AAD" w:rsidP="00F36A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 may </w:t>
                      </w:r>
                      <w:r w:rsidR="009053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record information on</w:t>
                      </w:r>
                      <w:r w:rsidR="005E23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 or</w:t>
                      </w:r>
                      <w:r w:rsidR="009053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questionable occlusal carious lesions on the </w:t>
                      </w:r>
                      <w:r w:rsidRPr="004304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same patient</w:t>
                      </w:r>
                      <w:r w:rsidR="009053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at one</w:t>
                      </w:r>
                      <w:r w:rsidRPr="004304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visit.  You </w:t>
                      </w:r>
                      <w:r w:rsidR="009053E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may</w:t>
                      </w:r>
                      <w:r w:rsidR="009053E1" w:rsidRPr="004304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304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do so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by filling in the details on this information sheet and then filling out a data sheet for each</w:t>
                      </w:r>
                      <w:r w:rsidR="00CA7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lesion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F36AAD" w:rsidRPr="00430441" w:rsidRDefault="00F36AAD" w:rsidP="00F36AAD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36AAD" w:rsidRPr="00430441" w:rsidRDefault="00F36AAD" w:rsidP="00F36AAD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For each question, please indicate the answer that best applies by marking an “X” in the corresponding box like this:  </w:t>
                      </w:r>
                      <w:r w:rsidR="00D23808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01600" cy="16256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It is very important that the responses be recorded within the space allotted.  </w:t>
                      </w:r>
                    </w:p>
                    <w:p w:rsidR="00F36AAD" w:rsidRPr="00430441" w:rsidRDefault="00F36AAD" w:rsidP="00F36AAD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36AAD" w:rsidRPr="00430441" w:rsidRDefault="00F36AAD" w:rsidP="00F36AAD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When recording numerical responses, such as amounts or dates, one number should be entered in each box and every box should have a number in it.  Therefore, it may be necessary to record leading zero</w:t>
                      </w:r>
                      <w:r w:rsidRPr="004304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when the number requires fewer boxes than provided.</w:t>
                      </w:r>
                    </w:p>
                    <w:p w:rsidR="00F36AAD" w:rsidRPr="00430441" w:rsidRDefault="00F36AAD" w:rsidP="00F36AA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36AAD" w:rsidRPr="00430441" w:rsidRDefault="00F36AAD" w:rsidP="00F36A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Completed form should be mailed to: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Dental PBRN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CA7028" w:rsidRPr="00430441" w:rsidRDefault="00CA7028" w:rsidP="00CA7028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UAB</w:t>
                          </w:r>
                        </w:smartTag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School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 Dentistry</w:t>
                      </w:r>
                    </w:p>
                    <w:p w:rsidR="00CA7028" w:rsidRPr="00430441" w:rsidRDefault="00CA7028" w:rsidP="00CA7028">
                      <w:pPr>
                        <w:rPr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1530 3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Ave South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SDB 111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City"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Birmingham</w:t>
                        </w:r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35294-0007</w:t>
                      </w:r>
                    </w:p>
                    <w:p w:rsidR="00F36AAD" w:rsidRPr="00430441" w:rsidRDefault="00F36AAD" w:rsidP="00CA7028">
                      <w:pPr>
                        <w:ind w:left="360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F36AAD" w:rsidRDefault="00F36AAD" w:rsidP="00F36AAD"/>
    <w:p w:rsidR="00F36AAD" w:rsidRDefault="00F36AAD" w:rsidP="00F36AAD"/>
    <w:p w:rsidR="00F36AAD" w:rsidRDefault="00F36AAD" w:rsidP="00F36AAD">
      <w:pPr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:rsidR="00F36AAD" w:rsidRDefault="00F36AAD" w:rsidP="00F36AAD"/>
    <w:p w:rsidR="00F36AAD" w:rsidRDefault="00F36AAD" w:rsidP="00F36AAD">
      <w:pPr>
        <w:rPr>
          <w:rFonts w:ascii="Arial" w:hAnsi="Arial" w:cs="Arial"/>
          <w:sz w:val="10"/>
          <w:szCs w:val="10"/>
        </w:rPr>
      </w:pPr>
    </w:p>
    <w:p w:rsidR="00F36AAD" w:rsidRDefault="00F36AAD" w:rsidP="00F36AAD">
      <w:pPr>
        <w:pStyle w:val="Heading2"/>
        <w:ind w:left="4320"/>
        <w:rPr>
          <w:rFonts w:ascii="Arial" w:hAnsi="Arial" w:cs="Arial"/>
          <w:sz w:val="22"/>
          <w:szCs w:val="22"/>
        </w:rPr>
      </w:pPr>
    </w:p>
    <w:p w:rsidR="002C2E33" w:rsidRDefault="00523183" w:rsidP="00F36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65405</wp:posOffset>
                </wp:positionV>
                <wp:extent cx="228600" cy="274320"/>
                <wp:effectExtent l="9525" t="10795" r="9525" b="10160"/>
                <wp:wrapNone/>
                <wp:docPr id="1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F9BF" id="Rectangle 16" o:spid="_x0000_s1026" style="position:absolute;margin-left:171pt;margin-top:5.15pt;width:1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G2IwIAAD4EAAAOAAAAZHJzL2Uyb0RvYy54bWysU9uO0zAQfUfiHyy/01xou9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65405</wp:posOffset>
                </wp:positionV>
                <wp:extent cx="228600" cy="274320"/>
                <wp:effectExtent l="9525" t="10795" r="9525" b="10160"/>
                <wp:wrapNone/>
                <wp:docPr id="1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22EE" id="Rectangle 15" o:spid="_x0000_s1026" style="position:absolute;margin-left:117pt;margin-top:5.15pt;width:1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65405</wp:posOffset>
                </wp:positionV>
                <wp:extent cx="228600" cy="274320"/>
                <wp:effectExtent l="9525" t="10795" r="9525" b="10160"/>
                <wp:wrapNone/>
                <wp:docPr id="1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BB07" id="Rectangle 14" o:spid="_x0000_s1026" style="position:absolute;margin-left:99pt;margin-top:5.15pt;width:1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228600" cy="274320"/>
                <wp:effectExtent l="9525" t="10795" r="9525" b="1016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A269E" id="Rectangle 13" o:spid="_x0000_s1026" style="position:absolute;margin-left:1in;margin-top:5.15pt;width:1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65405</wp:posOffset>
                </wp:positionV>
                <wp:extent cx="228600" cy="274320"/>
                <wp:effectExtent l="9525" t="10795" r="9525" b="10160"/>
                <wp:wrapNone/>
                <wp:docPr id="1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664E" id="Rectangle 12" o:spid="_x0000_s1026" style="position:absolute;margin-left:54pt;margin-top:5.15pt;width:1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xXIwIAAD4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"/>
            </w:pict>
          </mc:Fallback>
        </mc:AlternateContent>
      </w:r>
    </w:p>
    <w:p w:rsidR="002C2E33" w:rsidRDefault="00F36AAD" w:rsidP="00F36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20D1A" w:rsidRDefault="00F36AAD" w:rsidP="00F36AAD">
      <w:pPr>
        <w:numPr>
          <w:ins w:id="2" w:author="UAB Employee" w:date="2008-11-12T12:16:00Z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33857">
        <w:rPr>
          <w:rFonts w:ascii="Arial" w:hAnsi="Arial" w:cs="Arial"/>
          <w:sz w:val="18"/>
          <w:szCs w:val="18"/>
        </w:rPr>
        <w:t xml:space="preserve">Visit Date                  </w:t>
      </w:r>
      <w:r w:rsidR="002C2E33">
        <w:rPr>
          <w:rFonts w:ascii="Arial" w:hAnsi="Arial" w:cs="Arial"/>
          <w:sz w:val="18"/>
          <w:szCs w:val="18"/>
        </w:rPr>
        <w:t xml:space="preserve">  </w:t>
      </w:r>
      <w:r w:rsidRPr="00133857">
        <w:rPr>
          <w:rFonts w:ascii="Arial" w:hAnsi="Arial" w:cs="Arial"/>
          <w:sz w:val="18"/>
          <w:szCs w:val="18"/>
        </w:rPr>
        <w:t xml:space="preserve">/              </w:t>
      </w:r>
      <w:r w:rsidR="002C2E33">
        <w:rPr>
          <w:rFonts w:ascii="Arial" w:hAnsi="Arial" w:cs="Arial"/>
          <w:sz w:val="18"/>
          <w:szCs w:val="18"/>
        </w:rPr>
        <w:t xml:space="preserve">    </w:t>
      </w:r>
      <w:r w:rsidRPr="00133857">
        <w:rPr>
          <w:rFonts w:ascii="Arial" w:hAnsi="Arial" w:cs="Arial"/>
          <w:sz w:val="18"/>
          <w:szCs w:val="18"/>
        </w:rPr>
        <w:t>/   2</w:t>
      </w:r>
      <w:r>
        <w:rPr>
          <w:rFonts w:ascii="Arial" w:hAnsi="Arial" w:cs="Arial"/>
          <w:sz w:val="18"/>
          <w:szCs w:val="18"/>
        </w:rPr>
        <w:t xml:space="preserve">00     </w:t>
      </w:r>
      <w:r w:rsidRPr="00133857">
        <w:rPr>
          <w:rFonts w:ascii="Arial" w:hAnsi="Arial" w:cs="Arial"/>
          <w:sz w:val="18"/>
          <w:szCs w:val="18"/>
        </w:rPr>
        <w:t xml:space="preserve">                   </w:t>
      </w:r>
      <w:r w:rsidRPr="00133857">
        <w:rPr>
          <w:rFonts w:ascii="Arial" w:hAnsi="Arial" w:cs="Arial"/>
          <w:sz w:val="18"/>
          <w:szCs w:val="18"/>
        </w:rPr>
        <w:tab/>
      </w:r>
      <w:r w:rsidR="00BD42A9" w:rsidRPr="00670B4D">
        <w:rPr>
          <w:rFonts w:ascii="Arial" w:hAnsi="Arial" w:cs="Arial"/>
          <w:b/>
          <w:color w:val="FF0000"/>
          <w:sz w:val="18"/>
          <w:szCs w:val="18"/>
        </w:rPr>
        <w:t>LVISDAT</w:t>
      </w:r>
      <w:r w:rsidR="00BD42A9">
        <w:rPr>
          <w:rFonts w:ascii="Arial" w:hAnsi="Arial" w:cs="Arial"/>
          <w:b/>
          <w:color w:val="FF0000"/>
          <w:sz w:val="18"/>
          <w:szCs w:val="18"/>
        </w:rPr>
        <w:t xml:space="preserve">MM  </w:t>
      </w:r>
      <w:r w:rsidR="00BD42A9" w:rsidRPr="00670B4D">
        <w:rPr>
          <w:rFonts w:ascii="Arial" w:hAnsi="Arial" w:cs="Arial"/>
          <w:b/>
          <w:color w:val="FF0000"/>
          <w:sz w:val="18"/>
          <w:szCs w:val="18"/>
        </w:rPr>
        <w:t>LVISDAT</w:t>
      </w:r>
      <w:r w:rsidR="00BD42A9">
        <w:rPr>
          <w:rFonts w:ascii="Arial" w:hAnsi="Arial" w:cs="Arial"/>
          <w:b/>
          <w:color w:val="FF0000"/>
          <w:sz w:val="18"/>
          <w:szCs w:val="18"/>
        </w:rPr>
        <w:t xml:space="preserve">DD  </w:t>
      </w:r>
      <w:r w:rsidR="00BD42A9" w:rsidRPr="00670B4D">
        <w:rPr>
          <w:rFonts w:ascii="Arial" w:hAnsi="Arial" w:cs="Arial"/>
          <w:b/>
          <w:color w:val="FF0000"/>
          <w:sz w:val="18"/>
          <w:szCs w:val="18"/>
        </w:rPr>
        <w:t>LVISDAT</w:t>
      </w:r>
      <w:r w:rsidR="00BD42A9">
        <w:rPr>
          <w:rFonts w:ascii="Arial" w:hAnsi="Arial" w:cs="Arial"/>
          <w:b/>
          <w:color w:val="FF0000"/>
          <w:sz w:val="18"/>
          <w:szCs w:val="18"/>
        </w:rPr>
        <w:t>Y</w:t>
      </w:r>
      <w:r w:rsidR="005721BD">
        <w:rPr>
          <w:rFonts w:ascii="Arial" w:hAnsi="Arial" w:cs="Arial"/>
          <w:b/>
          <w:color w:val="FF0000"/>
          <w:sz w:val="18"/>
          <w:szCs w:val="18"/>
        </w:rPr>
        <w:t>Y</w:t>
      </w:r>
    </w:p>
    <w:p w:rsidR="00F36AAD" w:rsidRPr="00133857" w:rsidRDefault="00523183" w:rsidP="00F36AA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4572000" cy="4114800"/>
                <wp:effectExtent l="0" t="8890" r="0" b="635"/>
                <wp:wrapNone/>
                <wp:docPr id="1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11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AAD" w:rsidRPr="00133857" w:rsidRDefault="00F36AAD" w:rsidP="00C830B7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1.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Gender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GENDER</w:t>
                            </w:r>
                            <w:r w:rsidR="00BD42A9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36AAD" w:rsidRPr="00133857" w:rsidRDefault="00F36AAD" w:rsidP="00F36AAD">
                            <w:pPr>
                              <w:ind w:left="2160" w:hanging="18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Male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92116" w:rsidRDefault="00F36AAD" w:rsidP="00F36AA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Female   </w:t>
                            </w:r>
                          </w:p>
                          <w:p w:rsidR="00F36AAD" w:rsidRPr="003A37B8" w:rsidRDefault="00F36AAD" w:rsidP="00F36AA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F36AAD" w:rsidRPr="00133857" w:rsidRDefault="00F36AAD" w:rsidP="00F36AA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1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4C161B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atient</w:t>
                            </w:r>
                            <w:r w:rsidR="004C1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age in years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  <w:p w:rsidR="00F36AAD" w:rsidRPr="00133857" w:rsidRDefault="00F36AAD" w:rsidP="00F36AA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161B" w:rsidRDefault="004C161B" w:rsidP="004C16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 P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atient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ethnicity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ETHN</w:t>
                            </w:r>
                          </w:p>
                          <w:p w:rsidR="00740D2B" w:rsidRPr="00740D2B" w:rsidRDefault="00740D2B" w:rsidP="004C161B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C830B7" w:rsidRDefault="004C161B" w:rsidP="00C830B7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5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6C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 reported or unknown </w:t>
                            </w:r>
                            <w:r w:rsidR="00795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3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C830B7" w:rsidRPr="001643A7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do not wish to provide this information</w:t>
                            </w:r>
                            <w:r w:rsidR="00795B49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830B7" w:rsidRPr="00133857" w:rsidRDefault="00C830B7" w:rsidP="00C830B7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Hispanic or Latino</w:t>
                            </w:r>
                          </w:p>
                          <w:p w:rsidR="004C161B" w:rsidRDefault="00C830B7" w:rsidP="004C161B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4C161B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161B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4C1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4C161B" w:rsidRPr="002472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161B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Hispanic or Latino</w:t>
                            </w:r>
                          </w:p>
                          <w:p w:rsidR="004C161B" w:rsidRPr="00133857" w:rsidRDefault="004C161B" w:rsidP="004C161B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40D2B" w:rsidRDefault="004C161B" w:rsidP="00F36AA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Patient race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RACE</w:t>
                            </w:r>
                          </w:p>
                          <w:p w:rsidR="00F36AAD" w:rsidRPr="00133857" w:rsidRDefault="00F36AAD" w:rsidP="00F36AA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830B7" w:rsidRDefault="00F36AAD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5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6C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 reported or </w:t>
                            </w:r>
                            <w:r w:rsidR="00795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 (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3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do not wish to provide this information</w:t>
                            </w:r>
                            <w:r w:rsidR="00795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36AAD" w:rsidRPr="00133857" w:rsidRDefault="00C830B7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White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:rsidR="00F36AAD" w:rsidRPr="00133857" w:rsidRDefault="00C830B7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Black or African-American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</w:t>
                            </w:r>
                          </w:p>
                          <w:p w:rsidR="00F36AAD" w:rsidRPr="00133857" w:rsidRDefault="00C830B7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American Indian or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="00F36AAD" w:rsidRPr="001338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Alaska</w:t>
                                </w:r>
                              </w:smartTag>
                            </w:smartTag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Native</w:t>
                            </w:r>
                          </w:p>
                          <w:p w:rsidR="00F36AAD" w:rsidRPr="00133857" w:rsidRDefault="00C830B7" w:rsidP="00F36AA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Asian </w:t>
                            </w:r>
                          </w:p>
                          <w:p w:rsidR="00F36AAD" w:rsidRPr="00133857" w:rsidRDefault="00C830B7" w:rsidP="00F36AAD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7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Native Hawaiian or Other Pacific Islander</w:t>
                            </w:r>
                          </w:p>
                          <w:p w:rsidR="00F36AAD" w:rsidRDefault="00C830B7" w:rsidP="00E07C9C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(please specify) _________________</w:t>
                            </w:r>
                            <w:r w:rsidR="00BD42A9"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RACESP</w:t>
                            </w:r>
                          </w:p>
                          <w:p w:rsidR="00E07C9C" w:rsidRPr="00133857" w:rsidRDefault="00E07C9C" w:rsidP="00E07C9C">
                            <w:pPr>
                              <w:numPr>
                                <w:ins w:id="3" w:author="Deborah McEdward" w:date="2008-04-21T12:45:00Z"/>
                              </w:num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 Does the patient have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any dental 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insurance or third party coverage?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DENINS</w:t>
                            </w:r>
                          </w:p>
                          <w:p w:rsidR="00740D2B" w:rsidRPr="00740D2B" w:rsidRDefault="00740D2B" w:rsidP="00F36AA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133857" w:rsidRDefault="00F36AAD" w:rsidP="00F36AA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:rsidR="00F36AAD" w:rsidRDefault="00F36AAD" w:rsidP="00F36AA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38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:rsidR="00F36AAD" w:rsidRPr="00133857" w:rsidRDefault="00F36AAD" w:rsidP="00F36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0;margin-top:8.45pt;width:5in;height:3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" stroked="f">
                <v:fill opacity="0"/>
                <v:textbox>
                  <w:txbxContent>
                    <w:p w:rsidR="00F36AAD" w:rsidRPr="00133857" w:rsidRDefault="00F36AAD" w:rsidP="00C830B7">
                      <w:pPr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1.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Gender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GENDER</w:t>
                      </w:r>
                      <w:r w:rsidR="00BD42A9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F36AAD" w:rsidRPr="00133857" w:rsidRDefault="00F36AAD" w:rsidP="00F36AAD">
                      <w:pPr>
                        <w:ind w:left="2160" w:hanging="18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Male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892116" w:rsidRDefault="00F36AAD" w:rsidP="00F36AA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Female   </w:t>
                      </w:r>
                    </w:p>
                    <w:p w:rsidR="00F36AAD" w:rsidRPr="003A37B8" w:rsidRDefault="00F36AAD" w:rsidP="00F36AA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F36AAD" w:rsidRPr="00133857" w:rsidRDefault="00F36AAD" w:rsidP="00F36AAD">
                      <w:pPr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2. 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161B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="004C161B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>atient</w:t>
                      </w:r>
                      <w:r w:rsidR="004C1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age in years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AGE</w:t>
                      </w:r>
                    </w:p>
                    <w:p w:rsidR="00F36AAD" w:rsidRPr="00133857" w:rsidRDefault="00F36AAD" w:rsidP="00F36AAD">
                      <w:pPr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161B" w:rsidRDefault="004C161B" w:rsidP="004C16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3.  P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atient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ethnicity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ETHN</w:t>
                      </w:r>
                    </w:p>
                    <w:p w:rsidR="00740D2B" w:rsidRPr="00740D2B" w:rsidRDefault="00740D2B" w:rsidP="004C161B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C830B7" w:rsidRDefault="004C161B" w:rsidP="00C830B7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5B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66C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 reported or unknown </w:t>
                      </w:r>
                      <w:r w:rsidR="00795B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83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</w:t>
                      </w:r>
                      <w:r w:rsidR="00C830B7" w:rsidRPr="001643A7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do not wish to provide this information</w:t>
                      </w:r>
                      <w:r w:rsidR="00795B49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)</w:t>
                      </w:r>
                    </w:p>
                    <w:p w:rsidR="00C830B7" w:rsidRPr="00133857" w:rsidRDefault="00C830B7" w:rsidP="00C830B7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Hispanic or Latino</w:t>
                      </w:r>
                    </w:p>
                    <w:p w:rsidR="004C161B" w:rsidRDefault="00C830B7" w:rsidP="004C161B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4C161B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161B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  <w:r w:rsidR="004C161B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4C161B" w:rsidRPr="002472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161B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>Hispanic or Latino</w:t>
                      </w:r>
                    </w:p>
                    <w:p w:rsidR="004C161B" w:rsidRPr="00133857" w:rsidRDefault="004C161B" w:rsidP="004C161B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40D2B" w:rsidRDefault="004C161B" w:rsidP="00F36AAD">
                      <w:pPr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.  Patient race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RACE</w:t>
                      </w:r>
                    </w:p>
                    <w:p w:rsidR="00F36AAD" w:rsidRPr="00133857" w:rsidRDefault="00F36AAD" w:rsidP="00F36AAD">
                      <w:pPr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C830B7" w:rsidRDefault="00F36AAD" w:rsidP="00F36AA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5B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66C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 reported or </w:t>
                      </w:r>
                      <w:r w:rsidR="00795B49">
                        <w:rPr>
                          <w:rFonts w:ascii="Arial" w:hAnsi="Arial" w:cs="Arial"/>
                          <w:sz w:val="18"/>
                          <w:szCs w:val="18"/>
                        </w:rPr>
                        <w:t>unknown (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830B7">
                        <w:rPr>
                          <w:rFonts w:ascii="Arial" w:hAnsi="Arial" w:cs="Arial"/>
                          <w:sz w:val="18"/>
                          <w:szCs w:val="18"/>
                        </w:rPr>
                        <w:t>I do not wish to provide this information</w:t>
                      </w:r>
                      <w:r w:rsidR="00795B4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F36AAD" w:rsidRPr="00133857" w:rsidRDefault="00C830B7" w:rsidP="00F36AA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White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:rsidR="00F36AAD" w:rsidRPr="00133857" w:rsidRDefault="00C830B7" w:rsidP="00F36AA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Black or African-American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</w:t>
                      </w:r>
                    </w:p>
                    <w:p w:rsidR="00F36AAD" w:rsidRPr="00133857" w:rsidRDefault="00C830B7" w:rsidP="00F36AA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American Indian or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="00F36AAD" w:rsidRPr="001338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Alaska</w:t>
                          </w:r>
                        </w:smartTag>
                      </w:smartTag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Native</w:t>
                      </w:r>
                    </w:p>
                    <w:p w:rsidR="00F36AAD" w:rsidRPr="00133857" w:rsidRDefault="00C830B7" w:rsidP="00F36AA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Asian </w:t>
                      </w:r>
                    </w:p>
                    <w:p w:rsidR="00F36AAD" w:rsidRPr="00133857" w:rsidRDefault="00C830B7" w:rsidP="00F36AAD">
                      <w:pPr>
                        <w:ind w:firstLine="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057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Native Hawaiian or Other Pacific Islander</w:t>
                      </w:r>
                    </w:p>
                    <w:p w:rsidR="00F36AAD" w:rsidRDefault="00C830B7" w:rsidP="00E07C9C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(please specify) _________________</w:t>
                      </w:r>
                      <w:r w:rsidR="00BD42A9"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RACESP</w:t>
                      </w:r>
                    </w:p>
                    <w:p w:rsidR="00E07C9C" w:rsidRPr="00133857" w:rsidRDefault="00E07C9C" w:rsidP="00E07C9C">
                      <w:pPr>
                        <w:numPr>
                          <w:ins w:id="4" w:author="Deborah McEdward" w:date="2008-04-21T12:45:00Z"/>
                        </w:num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5.  Does the patient have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any dental 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insurance or third party coverage?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DENINS</w:t>
                      </w:r>
                    </w:p>
                    <w:p w:rsidR="00740D2B" w:rsidRPr="00740D2B" w:rsidRDefault="00740D2B" w:rsidP="00F36AA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133857" w:rsidRDefault="00F36AAD" w:rsidP="00F36AA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F36AAD" w:rsidRDefault="00F36AAD" w:rsidP="00F36AA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38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</w:p>
                    <w:p w:rsidR="00F36AAD" w:rsidRPr="00133857" w:rsidRDefault="00F36AAD" w:rsidP="00F36A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AAD" w:rsidRPr="00133857">
        <w:rPr>
          <w:rFonts w:ascii="Arial" w:hAnsi="Arial" w:cs="Arial"/>
          <w:sz w:val="18"/>
          <w:szCs w:val="18"/>
        </w:rPr>
        <w:tab/>
      </w:r>
      <w:r w:rsidR="00F36AAD" w:rsidRPr="00133857">
        <w:rPr>
          <w:rFonts w:ascii="Arial" w:hAnsi="Arial" w:cs="Arial"/>
          <w:sz w:val="18"/>
          <w:szCs w:val="18"/>
        </w:rPr>
        <w:tab/>
        <w:t>mm</w:t>
      </w:r>
      <w:r w:rsidR="00F36AAD" w:rsidRPr="00133857">
        <w:rPr>
          <w:rFonts w:ascii="Arial" w:hAnsi="Arial" w:cs="Arial"/>
          <w:sz w:val="18"/>
          <w:szCs w:val="18"/>
        </w:rPr>
        <w:tab/>
        <w:t xml:space="preserve">    dd</w:t>
      </w:r>
      <w:r w:rsidR="00F36AAD" w:rsidRPr="00133857">
        <w:rPr>
          <w:rFonts w:ascii="Arial" w:hAnsi="Arial" w:cs="Arial"/>
          <w:sz w:val="18"/>
          <w:szCs w:val="18"/>
        </w:rPr>
        <w:tab/>
        <w:t xml:space="preserve">              y</w:t>
      </w:r>
      <w:r w:rsidR="00F36AAD" w:rsidRPr="00133857">
        <w:rPr>
          <w:rFonts w:ascii="Arial" w:hAnsi="Arial" w:cs="Arial"/>
          <w:sz w:val="18"/>
          <w:szCs w:val="18"/>
        </w:rPr>
        <w:tab/>
      </w:r>
      <w:r w:rsidR="00F36AAD" w:rsidRPr="00133857">
        <w:rPr>
          <w:rFonts w:ascii="Arial" w:hAnsi="Arial" w:cs="Arial"/>
          <w:sz w:val="18"/>
          <w:szCs w:val="18"/>
        </w:rPr>
        <w:tab/>
      </w: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ind w:firstLine="720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:rsidR="00F36AAD" w:rsidRDefault="00F36AAD" w:rsidP="00F36AAD">
      <w:pPr>
        <w:tabs>
          <w:tab w:val="left" w:pos="6480"/>
        </w:tabs>
        <w:ind w:firstLine="180"/>
        <w:rPr>
          <w:rFonts w:ascii="Arial" w:hAnsi="Arial" w:cs="Arial"/>
          <w:b/>
          <w:sz w:val="22"/>
          <w:szCs w:val="22"/>
        </w:rPr>
      </w:pPr>
      <w:r w:rsidRPr="000C480B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F36AAD" w:rsidRDefault="00523183" w:rsidP="00F36AAD">
      <w:pPr>
        <w:ind w:firstLine="360"/>
        <w:rPr>
          <w:rFonts w:ascii="Arial" w:hAnsi="Arial" w:cs="Arial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-136525</wp:posOffset>
                </wp:positionV>
                <wp:extent cx="3543300" cy="8782685"/>
                <wp:effectExtent l="11430" t="6985" r="7620" b="11430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782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AD" w:rsidRPr="00D86528" w:rsidRDefault="00F36AAD" w:rsidP="00F36AAD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6. On which tooth is the questionable area located?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tooth number</w:t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TOHNUM</w:t>
                            </w:r>
                          </w:p>
                          <w:p w:rsidR="002E5F1B" w:rsidRPr="00D86528" w:rsidRDefault="002E5F1B" w:rsidP="00F36AAD">
                            <w:pPr>
                              <w:numPr>
                                <w:ins w:id="5" w:author="UAB Employee" w:date="2008-11-19T14:40:00Z"/>
                              </w:numPr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25200F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5461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Which </w:t>
                            </w:r>
                            <w:r w:rsidR="00BA2552" w:rsidRPr="00BA25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BA25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best describes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luster of the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questionable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Chalky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appearance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LUSTER</w:t>
                            </w:r>
                          </w:p>
                          <w:p w:rsidR="005E23AE" w:rsidRDefault="005E23AE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Shiny 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appearance </w:t>
                            </w:r>
                          </w:p>
                          <w:p w:rsidR="002E5F1B" w:rsidRDefault="002E5F1B" w:rsidP="00F36AAD">
                            <w:pPr>
                              <w:numPr>
                                <w:ins w:id="6" w:author="UAB Employee" w:date="2008-11-19T14:40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numPr>
                                <w:ins w:id="7" w:author="Deborah McEdward" w:date="2008-02-27T11:36:00Z"/>
                              </w:numPr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r w:rsidRPr="005E23AE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AAD" w:rsidRDefault="004C161B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Which </w:t>
                            </w:r>
                            <w:r w:rsidR="00BA2552" w:rsidRPr="00BA25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BA25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best describes the color of the questionable area? </w:t>
                            </w:r>
                          </w:p>
                          <w:p w:rsidR="00892116" w:rsidRPr="00892116" w:rsidRDefault="00892116" w:rsidP="00F36AAD">
                            <w:pPr>
                              <w:numPr>
                                <w:ins w:id="8" w:author="Deborah McEdward" w:date="2008-02-27T11:54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Opaque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COLOR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White spot</w:t>
                            </w: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c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ellow/light brown discoloration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ark brown/black discoloration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_________________</w:t>
                            </w:r>
                            <w:r w:rsidR="00BD42A9"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COLORSP</w:t>
                            </w:r>
                          </w:p>
                          <w:p w:rsidR="002E5F1B" w:rsidRPr="00D86528" w:rsidRDefault="002E5F1B" w:rsidP="00F36AAD">
                            <w:pPr>
                              <w:numPr>
                                <w:ins w:id="9" w:author="UAB Employee" w:date="2008-11-19T14:40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5E23AE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F36AAD" w:rsidRPr="005E23AE" w:rsidRDefault="00F36AAD" w:rsidP="00F36AAD">
                            <w:p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BF5BF6" w:rsidP="00F36AAD">
                            <w:pPr>
                              <w:ind w:left="900" w:hanging="9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the questionable area associated with a fissure or pit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5E23AE" w:rsidRPr="005E23AE" w:rsidRDefault="005E23AE" w:rsidP="00F36AAD">
                            <w:p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5E23AE" w:rsidRPr="005E23AE" w:rsidRDefault="005E23AE" w:rsidP="00F36AAD">
                            <w:pPr>
                              <w:numPr>
                                <w:ins w:id="10" w:author="Deborah McEdward" w:date="2008-02-27T11:38:00Z"/>
                              </w:num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1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FISSURE</w:t>
                            </w:r>
                          </w:p>
                          <w:p w:rsidR="004C161B" w:rsidRPr="002B4017" w:rsidRDefault="00F36AAD" w:rsidP="004C16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161B"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="00F356AD"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4C161B"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56AD"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limited to the pit or fissure</w:t>
                            </w:r>
                          </w:p>
                          <w:p w:rsidR="00F356AD" w:rsidRPr="00F356AD" w:rsidRDefault="00F356AD" w:rsidP="00F356AD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– extending beyond the pit or fissure</w:t>
                            </w:r>
                          </w:p>
                          <w:p w:rsidR="00F36AAD" w:rsidRPr="005E23AE" w:rsidRDefault="00F36AAD" w:rsidP="00F36AA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1C4178" w:rsidRPr="001C4178" w:rsidRDefault="001C4178" w:rsidP="00F36AAD">
                            <w:pPr>
                              <w:numPr>
                                <w:ins w:id="11" w:author="Deborah McEdward" w:date="2008-02-27T12:16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BF5BF6" w:rsidP="00F36AA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Which aids were used in</w:t>
                            </w:r>
                            <w:r w:rsidR="009B4B8D" w:rsidRP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 w:rsidRPr="009B4B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making (not confirming)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diagnosis? </w:t>
                            </w:r>
                            <w:r w:rsidR="005E23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36A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</w:t>
                            </w:r>
                            <w:r w:rsidR="005E23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E23AE" w:rsidRPr="005E23AE" w:rsidRDefault="005E23AE" w:rsidP="00F36AAD">
                            <w:pPr>
                              <w:numPr>
                                <w:ins w:id="12" w:author="Deborah McEdward" w:date="2008-02-27T11:49:00Z"/>
                              </w:num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Magnification (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indicate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power_</w:t>
                            </w:r>
                            <w:r w:rsidR="00BD42A9"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MAGPWR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softHyphen/>
                            </w:r>
                            <w:r w:rsidR="00BD42A9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2A9" w:rsidRPr="00D86528" w:rsidRDefault="00BD42A9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MAGNIFY</w:t>
                            </w: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Air drying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AIRDRY</w:t>
                            </w: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Dental explorer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DENEXP</w:t>
                            </w:r>
                          </w:p>
                          <w:p w:rsidR="002E5F1B" w:rsidRDefault="00F36AAD" w:rsidP="002E5F1B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Laser fluorescence such as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IAGNOdent®</w:t>
                            </w:r>
                            <w:r w:rsidR="00B019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LASER</w:t>
                            </w:r>
                          </w:p>
                          <w:p w:rsidR="00F36AAD" w:rsidRPr="00D86528" w:rsidRDefault="002E5F1B" w:rsidP="002E5F1B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(measurement_</w:t>
                            </w:r>
                            <w:r w:rsidR="004C1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__)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LASRMEAS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Caries Detecting Dye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DETDYE</w:t>
                            </w:r>
                          </w:p>
                          <w:p w:rsidR="0009469A" w:rsidRDefault="00BC1B9F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RADGRAPH</w:t>
                            </w:r>
                          </w:p>
                          <w:p w:rsidR="0009469A" w:rsidRPr="00D86528" w:rsidRDefault="0009469A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g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Transillumination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FIBOP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AIDOTH LAIDOTHSP</w:t>
                            </w:r>
                          </w:p>
                          <w:p w:rsidR="001C4178" w:rsidRDefault="001C4178" w:rsidP="00F36AA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CA7028" w:rsidRDefault="00CA7028" w:rsidP="00F36AA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CA7028" w:rsidRPr="001C4178" w:rsidRDefault="00CA7028" w:rsidP="00F36AAD">
                            <w:pPr>
                              <w:numPr>
                                <w:ins w:id="13" w:author="Deborah McEdward" w:date="2008-02-27T12:16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Pr="005E23AE" w:rsidRDefault="00F36AAD" w:rsidP="00F36AA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9B4B8D" w:rsidRDefault="009B4B8D" w:rsidP="009B4B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If you did not use an explorer, please skip to question </w:t>
                            </w:r>
                            <w:r w:rsidR="00BF5B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E5F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5E23AE" w:rsidRPr="005E23AE" w:rsidRDefault="005E23AE" w:rsidP="00F36AAD">
                            <w:pPr>
                              <w:numPr>
                                <w:ins w:id="14" w:author="Deborah McEdward" w:date="2008-02-27T11:50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053F32" w:rsidRDefault="00053F32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B4B8D" w:rsidRPr="00993EF9" w:rsidRDefault="00BF5BF6" w:rsidP="009B4B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 you used a dental explorer</w:t>
                            </w:r>
                            <w:r w:rsidR="009B4B8D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</w:p>
                          <w:p w:rsidR="00F36AAD" w:rsidRDefault="009B4B8D" w:rsidP="009B4B8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r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oughness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 surface upon lig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xploration</w:t>
                            </w:r>
                            <w:r w:rsidR="00EE7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5E23AE" w:rsidRPr="005E23AE" w:rsidRDefault="005E23AE" w:rsidP="00F36AAD">
                            <w:pPr>
                              <w:numPr>
                                <w:ins w:id="15" w:author="Deborah McEdward" w:date="2008-02-27T11:50:00Z"/>
                              </w:num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B34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LROUGH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B34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:rsidR="00CE5E6E" w:rsidRDefault="00CE5E6E" w:rsidP="00F36AAD">
                            <w:pPr>
                              <w:numPr>
                                <w:ins w:id="16" w:author="UAB Employee" w:date="2008-11-19T15:57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E23AE" w:rsidRPr="005E23AE" w:rsidRDefault="005E23AE" w:rsidP="00F36AAD">
                            <w:pPr>
                              <w:numPr>
                                <w:ins w:id="17" w:author="Deborah McEdward" w:date="2008-02-27T11:50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BF5BF6" w:rsidP="00220E03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When you used a dental explorer</w:t>
                            </w:r>
                            <w:r w:rsidR="00F356AD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="00F356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r</w:t>
                            </w:r>
                            <w:r w:rsidR="00F356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etention of 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F356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explorer in 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F356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groove or fissure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6038DF" w:rsidRPr="006038DF" w:rsidRDefault="006038DF" w:rsidP="00740D2B">
                            <w:pPr>
                              <w:numPr>
                                <w:ins w:id="18" w:author="Deborah McEdward" w:date="2008-02-27T12:35:00Z"/>
                              </w:num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EXPRET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</w:t>
                            </w:r>
                            <w:r w:rsidR="00FB34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Slight stick</w:t>
                            </w: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c</w:t>
                            </w:r>
                            <w:r w:rsidR="00FB34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56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Resistance to removal</w:t>
                            </w:r>
                          </w:p>
                          <w:p w:rsidR="00F36AAD" w:rsidRPr="00D865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6AAD" w:rsidRDefault="00F36AAD" w:rsidP="00F36AAD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6AAD" w:rsidRDefault="00F36AAD" w:rsidP="00F36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1.1pt;margin-top:-10.75pt;width:279pt;height:69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">
                <v:fill opacity="0"/>
                <v:textbox>
                  <w:txbxContent>
                    <w:p w:rsidR="00F36AAD" w:rsidRPr="00D86528" w:rsidRDefault="00F36AAD" w:rsidP="00F36AAD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6. On which tooth is the questionable area located?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  <w:u w:val="single"/>
                        </w:rPr>
                        <w:t>tooth number</w:t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ab/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ab/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TOHNUM</w:t>
                      </w:r>
                    </w:p>
                    <w:p w:rsidR="002E5F1B" w:rsidRPr="00D86528" w:rsidRDefault="002E5F1B" w:rsidP="00F36AAD">
                      <w:pPr>
                        <w:numPr>
                          <w:ins w:id="19" w:author="UAB Employee" w:date="2008-11-19T14:40:00Z"/>
                        </w:numPr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</w:p>
                    <w:p w:rsidR="00F36AAD" w:rsidRPr="005E23AE" w:rsidRDefault="00F36AAD" w:rsidP="00F36AA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25200F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54612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Which </w:t>
                      </w:r>
                      <w:r w:rsidR="00BA2552" w:rsidRPr="00BA25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BA25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best describes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luster of the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questionable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Chalky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appearance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LUSTER</w:t>
                      </w:r>
                    </w:p>
                    <w:p w:rsidR="005E23AE" w:rsidRDefault="005E23AE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Shiny 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appearance </w:t>
                      </w:r>
                    </w:p>
                    <w:p w:rsidR="002E5F1B" w:rsidRDefault="002E5F1B" w:rsidP="00F36AAD">
                      <w:pPr>
                        <w:numPr>
                          <w:ins w:id="20" w:author="UAB Employee" w:date="2008-11-19T14:40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Pr="005E23AE" w:rsidRDefault="00F36AAD" w:rsidP="00F36AAD">
                      <w:pPr>
                        <w:numPr>
                          <w:ins w:id="21" w:author="Deborah McEdward" w:date="2008-02-27T11:36:00Z"/>
                        </w:numPr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r w:rsidRPr="005E23AE">
                        <w:rPr>
                          <w:rFonts w:ascii="Arial" w:hAnsi="Arial" w:cs="Arial"/>
                          <w:sz w:val="6"/>
                          <w:szCs w:val="6"/>
                        </w:rPr>
                        <w:tab/>
                      </w:r>
                    </w:p>
                    <w:p w:rsidR="00F36AAD" w:rsidRDefault="004C161B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Which </w:t>
                      </w:r>
                      <w:r w:rsidR="00BA2552" w:rsidRPr="00BA25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BA25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best describes the color of the questionable area? </w:t>
                      </w:r>
                    </w:p>
                    <w:p w:rsidR="00892116" w:rsidRPr="00892116" w:rsidRDefault="00892116" w:rsidP="00F36AAD">
                      <w:pPr>
                        <w:numPr>
                          <w:ins w:id="22" w:author="Deborah McEdward" w:date="2008-02-27T11:54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Opaque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COLOR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White spot</w:t>
                      </w: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ellow/light brown discoloration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ark brown/black discoloration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_________________</w:t>
                      </w:r>
                      <w:r w:rsidR="00BD42A9"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COLORSP</w:t>
                      </w:r>
                    </w:p>
                    <w:p w:rsidR="002E5F1B" w:rsidRPr="00D86528" w:rsidRDefault="002E5F1B" w:rsidP="00F36AAD">
                      <w:pPr>
                        <w:numPr>
                          <w:ins w:id="23" w:author="UAB Employee" w:date="2008-11-19T14:40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Pr="005E23AE" w:rsidRDefault="00F36AAD" w:rsidP="00F36AAD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5E23AE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:rsidR="00F36AAD" w:rsidRPr="005E23AE" w:rsidRDefault="00F36AAD" w:rsidP="00F36AAD">
                      <w:p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BF5BF6" w:rsidP="00F36AAD">
                      <w:pPr>
                        <w:ind w:left="900" w:hanging="9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Is the questionable area associated with a fissure or pit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5E23AE" w:rsidRPr="005E23AE" w:rsidRDefault="005E23AE" w:rsidP="00F36AAD">
                      <w:p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5E23AE" w:rsidRPr="005E23AE" w:rsidRDefault="005E23AE" w:rsidP="00F36AAD">
                      <w:pPr>
                        <w:numPr>
                          <w:ins w:id="24" w:author="Deborah McEdward" w:date="2008-02-27T11:38:00Z"/>
                        </w:num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161B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FISSURE</w:t>
                      </w:r>
                    </w:p>
                    <w:p w:rsidR="004C161B" w:rsidRPr="002B4017" w:rsidRDefault="00F36AAD" w:rsidP="004C161B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161B"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Yes </w:t>
                      </w:r>
                      <w:r w:rsidR="00F356AD"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4C161B"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56AD"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>limited to the pit or fissure</w:t>
                      </w:r>
                    </w:p>
                    <w:p w:rsidR="00F356AD" w:rsidRPr="00F356AD" w:rsidRDefault="00F356AD" w:rsidP="00F356AD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color w:val="FF000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– extending beyond the pit or fissure</w:t>
                      </w:r>
                    </w:p>
                    <w:p w:rsidR="00F36AAD" w:rsidRPr="005E23AE" w:rsidRDefault="00F36AAD" w:rsidP="00F36AAD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5E23AE" w:rsidRDefault="00F36AAD" w:rsidP="00F36AAD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1C4178" w:rsidRPr="001C4178" w:rsidRDefault="001C4178" w:rsidP="00F36AAD">
                      <w:pPr>
                        <w:numPr>
                          <w:ins w:id="25" w:author="Deborah McEdward" w:date="2008-02-27T12:16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5E23AE" w:rsidRDefault="00F36AAD" w:rsidP="00F36AAD">
                      <w:pPr>
                        <w:ind w:left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BF5BF6" w:rsidP="00F36AAD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. Which aids were used in</w:t>
                      </w:r>
                      <w:r w:rsidR="009B4B8D" w:rsidRP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 w:rsidRPr="009B4B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making (not confirming)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diagnosis? </w:t>
                      </w:r>
                      <w:r w:rsidR="005E23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F36A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</w:t>
                      </w:r>
                      <w:r w:rsidR="005E23A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E23AE" w:rsidRPr="005E23AE" w:rsidRDefault="005E23AE" w:rsidP="00F36AAD">
                      <w:pPr>
                        <w:numPr>
                          <w:ins w:id="26" w:author="Deborah McEdward" w:date="2008-02-27T11:49:00Z"/>
                        </w:num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Magnification (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indicate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power_</w:t>
                      </w:r>
                      <w:r w:rsidR="00BD42A9"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MAGPWR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softHyphen/>
                      </w:r>
                      <w:r w:rsidR="00BD42A9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BD42A9" w:rsidRPr="00D86528" w:rsidRDefault="00BD42A9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MAGNIFY</w:t>
                      </w: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Air drying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AIRDRY</w:t>
                      </w: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Dental explorer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DENEXP</w:t>
                      </w:r>
                    </w:p>
                    <w:p w:rsidR="002E5F1B" w:rsidRDefault="00F36AAD" w:rsidP="002E5F1B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Laser fluorescence such as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IAGNOdent®</w:t>
                      </w:r>
                      <w:r w:rsidR="00B019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LASER</w:t>
                      </w:r>
                    </w:p>
                    <w:p w:rsidR="00F36AAD" w:rsidRPr="00D86528" w:rsidRDefault="002E5F1B" w:rsidP="002E5F1B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(measurement_</w:t>
                      </w:r>
                      <w:r w:rsidR="004C161B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__)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LASRMEAS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Caries Detecting Dye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DETDYE</w:t>
                      </w:r>
                    </w:p>
                    <w:p w:rsidR="0009469A" w:rsidRDefault="00BC1B9F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RADGRAPH</w:t>
                      </w:r>
                    </w:p>
                    <w:p w:rsidR="0009469A" w:rsidRPr="00D86528" w:rsidRDefault="0009469A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g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Transillumination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FIBOP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AIDOTH LAIDOTHSP</w:t>
                      </w:r>
                    </w:p>
                    <w:p w:rsidR="001C4178" w:rsidRDefault="001C4178" w:rsidP="00F36AA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CA7028" w:rsidRDefault="00CA7028" w:rsidP="00F36AA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CA7028" w:rsidRPr="001C4178" w:rsidRDefault="00CA7028" w:rsidP="00F36AAD">
                      <w:pPr>
                        <w:numPr>
                          <w:ins w:id="27" w:author="Deborah McEdward" w:date="2008-02-27T12:16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Pr="005E23AE" w:rsidRDefault="00F36AAD" w:rsidP="00F36AA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9B4B8D" w:rsidRDefault="009B4B8D" w:rsidP="009B4B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If you did not use an explorer, please skip to question </w:t>
                      </w:r>
                      <w:r w:rsidR="00BF5B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2E5F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5E23AE" w:rsidRPr="005E23AE" w:rsidRDefault="005E23AE" w:rsidP="00F36AAD">
                      <w:pPr>
                        <w:numPr>
                          <w:ins w:id="28" w:author="Deborah McEdward" w:date="2008-02-27T11:50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053F32" w:rsidRDefault="00053F32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B4B8D" w:rsidRPr="00993EF9" w:rsidRDefault="00BF5BF6" w:rsidP="009B4B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>When you used a dental explorer</w:t>
                      </w:r>
                      <w:r w:rsidR="009B4B8D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</w:p>
                    <w:p w:rsidR="00F36AAD" w:rsidRDefault="009B4B8D" w:rsidP="009B4B8D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r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oughness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enamel surface upon lig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ht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xploration</w:t>
                      </w:r>
                      <w:r w:rsidR="00EE7550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5E23AE" w:rsidRPr="005E23AE" w:rsidRDefault="005E23AE" w:rsidP="00F36AAD">
                      <w:pPr>
                        <w:numPr>
                          <w:ins w:id="29" w:author="Deborah McEdward" w:date="2008-02-27T11:50:00Z"/>
                        </w:num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FB34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E7550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LROUGH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FB34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E7550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</w:p>
                    <w:p w:rsidR="00CE5E6E" w:rsidRDefault="00CE5E6E" w:rsidP="00F36AAD">
                      <w:pPr>
                        <w:numPr>
                          <w:ins w:id="30" w:author="UAB Employee" w:date="2008-11-19T15:57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E23AE" w:rsidRPr="005E23AE" w:rsidRDefault="005E23AE" w:rsidP="00F36AAD">
                      <w:pPr>
                        <w:numPr>
                          <w:ins w:id="31" w:author="Deborah McEdward" w:date="2008-02-27T11:50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BF5BF6" w:rsidP="00220E03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When you used a dental explorer</w:t>
                      </w:r>
                      <w:r w:rsidR="00F356AD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="00F356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r</w:t>
                      </w:r>
                      <w:r w:rsidR="00F356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etention of 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F356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explorer in 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F356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groove or fissure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6038DF" w:rsidRPr="006038DF" w:rsidRDefault="006038DF" w:rsidP="00740D2B">
                      <w:pPr>
                        <w:numPr>
                          <w:ins w:id="32" w:author="Deborah McEdward" w:date="2008-02-27T12:35:00Z"/>
                        </w:num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EXPRET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</w:t>
                      </w:r>
                      <w:r w:rsidR="00FB34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>Yes-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Slight stick</w:t>
                      </w: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c</w:t>
                      </w:r>
                      <w:r w:rsidR="00FB34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56AD">
                        <w:rPr>
                          <w:rFonts w:ascii="Arial" w:hAnsi="Arial" w:cs="Arial"/>
                          <w:sz w:val="18"/>
                          <w:szCs w:val="18"/>
                        </w:rPr>
                        <w:t>Yes-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Resistance to removal</w:t>
                      </w:r>
                    </w:p>
                    <w:p w:rsidR="00F36AAD" w:rsidRPr="00D865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6AAD" w:rsidRDefault="00F36AAD" w:rsidP="00F36AAD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6AAD" w:rsidRDefault="00F36AAD" w:rsidP="00F36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-136525</wp:posOffset>
                </wp:positionV>
                <wp:extent cx="3657600" cy="8782685"/>
                <wp:effectExtent l="10160" t="6985" r="8890" b="11430"/>
                <wp:wrapNone/>
                <wp:docPr id="1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782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3A" w:rsidRPr="00BC1B9F" w:rsidRDefault="00BC1B9F" w:rsidP="00F36AAD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questions 13 –1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would you chara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cterize the patient’s dental history</w:t>
                            </w:r>
                            <w:r w:rsidR="000946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following areas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5057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F36AAD" w:rsidRPr="00BC1B9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check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C1B9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one answer per question</w:t>
                            </w:r>
                            <w:r w:rsidR="00F36AAD" w:rsidRPr="00BC1B9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:rsidR="00F13C3A" w:rsidRPr="00C65C4D" w:rsidRDefault="00BF5BF6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BC1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Caries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CARIES</w:t>
                            </w:r>
                          </w:p>
                          <w:p w:rsidR="00F13C3A" w:rsidRDefault="009B4B8D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 caries </w:t>
                            </w:r>
                            <w:r w:rsidR="0022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lesions treated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past 2 years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B4B8D" w:rsidRDefault="009B4B8D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1-2 caries </w:t>
                            </w:r>
                            <w:r w:rsidR="00220E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lesions treated</w:t>
                            </w:r>
                            <w:r w:rsidR="00453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past 2 years</w:t>
                            </w:r>
                          </w:p>
                          <w:p w:rsidR="009B4B8D" w:rsidRDefault="009B4B8D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3 or more </w:t>
                            </w:r>
                            <w:r w:rsidR="005057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lesions treated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the past 2 years  </w:t>
                            </w:r>
                          </w:p>
                          <w:p w:rsidR="009B4B8D" w:rsidRDefault="00BF5BF6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BC1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BC1B9F" w:rsidRP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Recall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F13C3A" w:rsidRPr="00C65C4D" w:rsidRDefault="009B4B8D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Regular recall care intervals</w:t>
                            </w:r>
                          </w:p>
                          <w:p w:rsidR="009B4B8D" w:rsidRDefault="009B4B8D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Irregular recall care interval</w:t>
                            </w:r>
                          </w:p>
                          <w:p w:rsidR="009B4B8D" w:rsidRDefault="00BC1B9F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15.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Homecare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HMCARE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Good oral self-care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Fair oral self-care</w:t>
                            </w:r>
                          </w:p>
                          <w:p w:rsidR="009B4B8D" w:rsidRDefault="009B4B8D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Poor oral self-care</w:t>
                            </w:r>
                          </w:p>
                          <w:p w:rsidR="009B4B8D" w:rsidRDefault="00BC1B9F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16.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Restorations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RESTO</w:t>
                            </w:r>
                          </w:p>
                          <w:p w:rsidR="009B4B8D" w:rsidRDefault="009B4B8D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Has restorations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E5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not have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restorations</w:t>
                            </w:r>
                          </w:p>
                          <w:p w:rsidR="009B4B8D" w:rsidRDefault="00BC1B9F" w:rsidP="00F13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17.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Fluoride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FLUOR</w:t>
                            </w:r>
                            <w:r w:rsidR="005721B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LEV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Optimal Fl level</w:t>
                            </w:r>
                            <w:r w:rsidR="003157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(inc Fl toothpaste)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receives Fl treatments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Suboptimal Fl level and doe</w:t>
                            </w:r>
                            <w:r w:rsidR="00355C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053F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5C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053F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355C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receive Fl</w:t>
                            </w:r>
                            <w:r w:rsidR="003157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treatment</w:t>
                            </w:r>
                          </w:p>
                          <w:p w:rsidR="009B4B8D" w:rsidRPr="00BC1B9F" w:rsidRDefault="00BC1B9F" w:rsidP="0031572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 w:rsidR="009B4B8D"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Miscellaneous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Cariogenic Diet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CARDIET</w:t>
                            </w:r>
                          </w:p>
                          <w:p w:rsidR="009B4B8D" w:rsidRDefault="00CA7028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Medication/Disease induced xerostomia</w:t>
                            </w:r>
                            <w:r w:rsidR="003157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/hyposalivation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XEROS</w:t>
                            </w:r>
                          </w:p>
                          <w:p w:rsidR="009B4B8D" w:rsidRDefault="009B4B8D" w:rsidP="009B4B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Active Orthodontic treatment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ORTHDTRT</w:t>
                            </w:r>
                          </w:p>
                          <w:p w:rsidR="00605AC2" w:rsidRPr="00FB34FE" w:rsidRDefault="00605AC2" w:rsidP="009B4B8D">
                            <w:pPr>
                              <w:numPr>
                                <w:ins w:id="33" w:author="UAB Employee" w:date="2008-11-25T19:14:00Z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6AAD" w:rsidRDefault="00BF5BF6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BC1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chose to treat the tooth today by</w:t>
                            </w:r>
                            <w:r w:rsidR="009053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apply)</w:t>
                            </w:r>
                          </w:p>
                          <w:p w:rsidR="00514CEA" w:rsidRPr="00514CEA" w:rsidRDefault="00514CEA" w:rsidP="00F36AAD">
                            <w:pPr>
                              <w:numPr>
                                <w:ins w:id="34" w:author="Deborah McEdward" w:date="2008-02-27T12:08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CA7028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Monitoring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MONITOR</w:t>
                            </w:r>
                          </w:p>
                          <w:p w:rsidR="00BD42A9" w:rsidRDefault="00F36AAD" w:rsidP="00F36AA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Oral hygiene instruction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ORALHYG</w:t>
                            </w:r>
                          </w:p>
                          <w:p w:rsidR="00CA7028" w:rsidRDefault="00A07062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Applying/prescribing fluoride</w:t>
                            </w:r>
                            <w:r w:rsidR="00352A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FLUOR</w:t>
                            </w:r>
                          </w:p>
                          <w:p w:rsidR="00352AAE" w:rsidRPr="00C65C4D" w:rsidRDefault="00CA7028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Applying varnish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="00BD42A9" w:rsidRPr="00670B4D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="00BD42A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V</w:t>
                                </w:r>
                              </w:smartTag>
                            </w:smartTag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ARNISH</w:t>
                            </w:r>
                          </w:p>
                          <w:p w:rsidR="005057C9" w:rsidRDefault="00CA7028" w:rsidP="003157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Sealant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placement (etch tooth with </w:t>
                            </w:r>
                            <w:r w:rsidR="00744B46" w:rsidRPr="002D29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preparation, with</w:t>
                            </w:r>
                          </w:p>
                          <w:p w:rsidR="00F36AAD" w:rsidRPr="00C65C4D" w:rsidRDefault="005057C9" w:rsidP="003157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sealant material</w:t>
                            </w:r>
                            <w:r w:rsidR="002D2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/composite resin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 over it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SEALNT</w:t>
                            </w:r>
                          </w:p>
                          <w:p w:rsidR="00CA7028" w:rsidRDefault="00744B46" w:rsidP="007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Enameloplasty (removing superficial grooves and other</w:t>
                            </w:r>
                          </w:p>
                          <w:p w:rsidR="00BD42A9" w:rsidRDefault="00CA7028" w:rsidP="00CA702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defects </w:t>
                            </w:r>
                            <w:r w:rsidR="003157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or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without fluoride/resin material)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="00BD42A9" w:rsidRPr="00670B4D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BD42A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ENA</w:t>
                              </w:r>
                            </w:smartTag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MPL</w:t>
                            </w:r>
                          </w:p>
                          <w:p w:rsidR="00CA7028" w:rsidRDefault="00315729" w:rsidP="00CA70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Preventive Resin Restoration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(i.e. minimal tooth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preparation, </w:t>
                            </w:r>
                          </w:p>
                          <w:p w:rsidR="00F36AAD" w:rsidRDefault="00CA7028" w:rsidP="00CA70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placed, with sealant material 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placed over it)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PRERESIN</w:t>
                            </w:r>
                          </w:p>
                          <w:p w:rsidR="00F36AAD" w:rsidRDefault="00744B46" w:rsidP="003157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FURESTO</w:t>
                            </w:r>
                          </w:p>
                          <w:p w:rsidR="00FB34FE" w:rsidRPr="001B0C0C" w:rsidRDefault="00CA7028" w:rsidP="00BF5BF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B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TOHTRT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3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D42A9"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TOHTRTSP</w:t>
                            </w:r>
                          </w:p>
                          <w:p w:rsidR="00FB34FE" w:rsidRPr="001B0C0C" w:rsidRDefault="00D23808" w:rsidP="00BF5BF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661920" cy="274320"/>
                                  <wp:effectExtent l="19050" t="0" r="508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9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1B9F" w:rsidRPr="00BC1B9F" w:rsidRDefault="00BC1B9F" w:rsidP="00BF5BF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BF5BF6" w:rsidRDefault="00BC1B9F" w:rsidP="00BF5BF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20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F5BF6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If you chose to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F1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restore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th</w:t>
                            </w:r>
                            <w:r w:rsidR="002E5F1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is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tooth</w:t>
                            </w:r>
                            <w:r w:rsidR="00BF5BF6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, what did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="00BF5BF6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find?</w:t>
                            </w:r>
                          </w:p>
                          <w:p w:rsidR="00BF5BF6" w:rsidRPr="00514CEA" w:rsidRDefault="00BF5BF6" w:rsidP="00BF5BF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  <w:r w:rsidRPr="00514CEA"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BF5BF6" w:rsidRDefault="00690C9A" w:rsidP="00690C9A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caries</w:t>
                            </w:r>
                            <w:r w:rsidR="00BD42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FIND</w:t>
                            </w:r>
                          </w:p>
                          <w:p w:rsidR="00BF5BF6" w:rsidRDefault="00690C9A" w:rsidP="00690C9A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F5BF6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="00BF5BF6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Inactive/ re-mineralized caries</w:t>
                            </w:r>
                          </w:p>
                          <w:p w:rsidR="00BF5BF6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c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(Outer ½ of Enamel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F5BF6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d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(Inner ½ of Enamel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F5BF6" w:rsidRPr="00C65C4D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e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Outer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⅓ of Dentin)</w:t>
                            </w:r>
                          </w:p>
                          <w:p w:rsidR="00BF5BF6" w:rsidRPr="00C65C4D" w:rsidRDefault="00BC1B9F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90C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C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(Middle ⅓ of Dentin)</w:t>
                            </w:r>
                          </w:p>
                          <w:p w:rsidR="00BF5BF6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g</w:t>
                            </w:r>
                            <w:r w:rsidR="00B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BF5BF6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(Inner ⅓ of Dentin)</w:t>
                            </w:r>
                          </w:p>
                          <w:p w:rsidR="00690C9A" w:rsidRPr="00BC1B9F" w:rsidRDefault="00690C9A" w:rsidP="00F36AAD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F36AAD" w:rsidRDefault="00BC1B9F" w:rsidP="00F36AAD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21</w:t>
                            </w:r>
                            <w:r w:rsidR="00F36AAD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AA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If you chose to restore this tooth, what type of material did you </w:t>
                            </w:r>
                          </w:p>
                          <w:p w:rsidR="00F36AAD" w:rsidRPr="00C65C4D" w:rsidRDefault="00F36AAD" w:rsidP="00F36AAD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use?</w:t>
                            </w:r>
                            <w:r w:rsidR="00BD42A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2A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REMAT</w:t>
                            </w:r>
                          </w:p>
                          <w:p w:rsidR="00F36AAD" w:rsidRPr="00C65C4D" w:rsidRDefault="00F36AAD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C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36AAD" w:rsidRPr="00C65C4D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36AAD" w:rsidRPr="00C65C4D" w:rsidRDefault="00F36AAD" w:rsidP="00F36AAD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F36AAD" w:rsidRDefault="00690C9A" w:rsidP="00690C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6AAD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 ______</w:t>
                            </w:r>
                            <w:r w:rsidR="009053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F36A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     </w:t>
                            </w:r>
                          </w:p>
                          <w:p w:rsidR="00F36AAD" w:rsidRPr="00DB571C" w:rsidRDefault="00F36AAD" w:rsidP="00F36AAD">
                            <w:pPr>
                              <w:ind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F36AAD" w:rsidRPr="00C65C4D" w:rsidRDefault="00F36AAD" w:rsidP="00F36AA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Pr="00C65C4D" w:rsidRDefault="00F36AAD" w:rsidP="00F36AA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F36AAD" w:rsidRPr="00C65C4D" w:rsidRDefault="00F36AAD" w:rsidP="00F36A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Pr="00C65C4D" w:rsidRDefault="00F36AAD" w:rsidP="00F36AAD">
                            <w:pPr>
                              <w:ind w:left="72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36AAD" w:rsidRPr="00133857" w:rsidRDefault="00F36AAD" w:rsidP="00F36AAD">
                            <w:pPr>
                              <w:ind w:left="72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AAD" w:rsidRDefault="00F36AAD" w:rsidP="00F3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74.55pt;margin-top:-10.75pt;width:4in;height:69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">
                <v:fill opacity="0"/>
                <v:textbox>
                  <w:txbxContent>
                    <w:p w:rsidR="00F13C3A" w:rsidRPr="00BC1B9F" w:rsidRDefault="00BC1B9F" w:rsidP="00F36AAD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questions 13 –1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How would you chara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cterize the patient’s dental history</w:t>
                      </w:r>
                      <w:r w:rsidR="000946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following areas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 w:rsidR="005057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F36AAD" w:rsidRPr="00BC1B9F">
                        <w:rPr>
                          <w:rFonts w:ascii="Arial" w:hAnsi="Arial" w:cs="Arial"/>
                          <w:sz w:val="17"/>
                          <w:szCs w:val="17"/>
                        </w:rPr>
                        <w:t>check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Pr="00BC1B9F">
                        <w:rPr>
                          <w:rFonts w:ascii="Arial" w:hAnsi="Arial" w:cs="Arial"/>
                          <w:sz w:val="17"/>
                          <w:szCs w:val="17"/>
                        </w:rPr>
                        <w:t>one answer per question</w:t>
                      </w:r>
                      <w:r w:rsidR="00F36AAD" w:rsidRPr="00BC1B9F">
                        <w:rPr>
                          <w:rFonts w:ascii="Arial" w:hAnsi="Arial" w:cs="Arial"/>
                          <w:sz w:val="17"/>
                          <w:szCs w:val="17"/>
                        </w:rPr>
                        <w:t>)</w:t>
                      </w:r>
                    </w:p>
                    <w:p w:rsidR="00F13C3A" w:rsidRPr="00C65C4D" w:rsidRDefault="00BF5BF6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BC1B9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Caries</w:t>
                      </w:r>
                      <w:r w:rsidR="00BD42A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CARIES</w:t>
                      </w:r>
                    </w:p>
                    <w:p w:rsidR="00F13C3A" w:rsidRDefault="009B4B8D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No caries </w:t>
                      </w:r>
                      <w:r w:rsidR="00220E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lesions treated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the past 2 years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9B4B8D" w:rsidRDefault="009B4B8D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1-2 caries </w:t>
                      </w:r>
                      <w:r w:rsidR="00220E03">
                        <w:rPr>
                          <w:rFonts w:ascii="Arial" w:hAnsi="Arial" w:cs="Arial"/>
                          <w:sz w:val="18"/>
                          <w:szCs w:val="18"/>
                        </w:rPr>
                        <w:t>lesions treated</w:t>
                      </w:r>
                      <w:r w:rsidR="004530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the past 2 years</w:t>
                      </w:r>
                    </w:p>
                    <w:p w:rsidR="009B4B8D" w:rsidRDefault="009B4B8D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3 or more </w:t>
                      </w:r>
                      <w:r w:rsidR="005057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lesions treated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the past 2 years  </w:t>
                      </w:r>
                    </w:p>
                    <w:p w:rsidR="009B4B8D" w:rsidRDefault="00BF5BF6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BC1B9F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BC1B9F" w:rsidRP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Recall</w:t>
                      </w:r>
                      <w:r w:rsidR="00BD42A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RECALL</w:t>
                      </w:r>
                    </w:p>
                    <w:p w:rsidR="00F13C3A" w:rsidRPr="00C65C4D" w:rsidRDefault="009B4B8D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Regular recall care intervals</w:t>
                      </w:r>
                    </w:p>
                    <w:p w:rsidR="009B4B8D" w:rsidRDefault="009B4B8D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Irregular recall care interval</w:t>
                      </w:r>
                    </w:p>
                    <w:p w:rsidR="009B4B8D" w:rsidRDefault="00BC1B9F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15.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Homecare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HMCARE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Good oral self-care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Fair oral self-care</w:t>
                      </w:r>
                    </w:p>
                    <w:p w:rsidR="009B4B8D" w:rsidRDefault="009B4B8D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Poor oral self-care</w:t>
                      </w:r>
                    </w:p>
                    <w:p w:rsidR="009B4B8D" w:rsidRDefault="00BC1B9F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16.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Restorations</w:t>
                      </w:r>
                      <w:r w:rsidR="00BD42A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RESTO</w:t>
                      </w:r>
                    </w:p>
                    <w:p w:rsidR="009B4B8D" w:rsidRDefault="009B4B8D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Has restorations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2E5F1B">
                        <w:rPr>
                          <w:rFonts w:ascii="Arial" w:hAnsi="Arial" w:cs="Arial"/>
                          <w:sz w:val="18"/>
                          <w:szCs w:val="18"/>
                        </w:rPr>
                        <w:t>Does not have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restorations</w:t>
                      </w:r>
                    </w:p>
                    <w:p w:rsidR="009B4B8D" w:rsidRDefault="00BC1B9F" w:rsidP="00F13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17.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Fluoride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FLUOR</w:t>
                      </w:r>
                      <w:r w:rsidR="005721B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LEV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Optimal Fl level</w:t>
                      </w:r>
                      <w:r w:rsidR="003157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(inc Fl toothpaste)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receives Fl treatments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Suboptimal Fl level and doe</w:t>
                      </w:r>
                      <w:r w:rsidR="00355CB5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053F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55CB5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053F32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355CB5">
                        <w:rPr>
                          <w:rFonts w:ascii="Arial" w:hAnsi="Arial" w:cs="Arial"/>
                          <w:sz w:val="18"/>
                          <w:szCs w:val="18"/>
                        </w:rPr>
                        <w:t>t receive Fl</w:t>
                      </w:r>
                      <w:r w:rsidR="003157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>treatment</w:t>
                      </w:r>
                    </w:p>
                    <w:p w:rsidR="009B4B8D" w:rsidRPr="00BC1B9F" w:rsidRDefault="00BC1B9F" w:rsidP="0031572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18. </w:t>
                      </w:r>
                      <w:r w:rsidR="009B4B8D"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Miscellaneous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Cariogenic Diet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CARDIET</w:t>
                      </w:r>
                    </w:p>
                    <w:p w:rsidR="009B4B8D" w:rsidRDefault="00CA7028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Medication/Disease induced xerostomia</w:t>
                      </w:r>
                      <w:r w:rsidR="00315729">
                        <w:rPr>
                          <w:rFonts w:ascii="Arial" w:hAnsi="Arial" w:cs="Arial"/>
                          <w:sz w:val="18"/>
                          <w:szCs w:val="18"/>
                        </w:rPr>
                        <w:t>/hyposalivation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XEROS</w:t>
                      </w:r>
                    </w:p>
                    <w:p w:rsidR="009B4B8D" w:rsidRDefault="009B4B8D" w:rsidP="009B4B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Active Orthodontic treatment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ORTHDTRT</w:t>
                      </w:r>
                    </w:p>
                    <w:p w:rsidR="00605AC2" w:rsidRPr="00FB34FE" w:rsidRDefault="00605AC2" w:rsidP="009B4B8D">
                      <w:pPr>
                        <w:numPr>
                          <w:ins w:id="35" w:author="UAB Employee" w:date="2008-11-25T19:14:00Z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36AAD" w:rsidRDefault="00BF5BF6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BC1B9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I chose to treat the tooth today by</w:t>
                      </w:r>
                      <w:r w:rsidR="009053E1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(Please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apply)</w:t>
                      </w:r>
                    </w:p>
                    <w:p w:rsidR="00514CEA" w:rsidRPr="00514CEA" w:rsidRDefault="00514CEA" w:rsidP="00F36AAD">
                      <w:pPr>
                        <w:numPr>
                          <w:ins w:id="36" w:author="Deborah McEdward" w:date="2008-02-27T12:08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CA7028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Monitoring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MONITOR</w:t>
                      </w:r>
                    </w:p>
                    <w:p w:rsidR="00BD42A9" w:rsidRDefault="00F36AAD" w:rsidP="00F36AAD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Oral hygiene instruction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ORALHYG</w:t>
                      </w:r>
                    </w:p>
                    <w:p w:rsidR="00CA7028" w:rsidRDefault="00A07062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Applying/prescribing fluoride</w:t>
                      </w:r>
                      <w:r w:rsidR="00352A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FLUOR</w:t>
                      </w:r>
                    </w:p>
                    <w:p w:rsidR="00352AAE" w:rsidRPr="00C65C4D" w:rsidRDefault="00CA7028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Applying varnish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="00BD42A9" w:rsidRPr="00670B4D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L</w:t>
                          </w:r>
                          <w:r w:rsidR="00BD42A9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V</w:t>
                          </w:r>
                        </w:smartTag>
                      </w:smartTag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ARNISH</w:t>
                      </w:r>
                    </w:p>
                    <w:p w:rsidR="005057C9" w:rsidRDefault="00CA7028" w:rsidP="003157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Sealant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placement (etch tooth with </w:t>
                      </w:r>
                      <w:r w:rsidR="00744B46" w:rsidRPr="002D293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preparation, with</w:t>
                      </w:r>
                    </w:p>
                    <w:p w:rsidR="00F36AAD" w:rsidRPr="00C65C4D" w:rsidRDefault="005057C9" w:rsidP="003157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>sealant material</w:t>
                      </w:r>
                      <w:r w:rsidR="002D293C">
                        <w:rPr>
                          <w:rFonts w:ascii="Arial" w:hAnsi="Arial" w:cs="Arial"/>
                          <w:sz w:val="18"/>
                          <w:szCs w:val="18"/>
                        </w:rPr>
                        <w:t>/composite resin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 over it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SEALNT</w:t>
                      </w:r>
                    </w:p>
                    <w:p w:rsidR="00CA7028" w:rsidRDefault="00744B46" w:rsidP="007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Enameloplasty (removing superficial grooves and other</w:t>
                      </w:r>
                    </w:p>
                    <w:p w:rsidR="00BD42A9" w:rsidRDefault="00CA7028" w:rsidP="00CA7028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defects </w:t>
                      </w:r>
                      <w:r w:rsidR="003157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or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without fluoride/resin material)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r w:rsidR="00BD42A9" w:rsidRPr="00670B4D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L</w:t>
                        </w:r>
                        <w:r w:rsidR="00BD42A9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ENA</w:t>
                        </w:r>
                      </w:smartTag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MPL</w:t>
                      </w:r>
                    </w:p>
                    <w:p w:rsidR="00CA7028" w:rsidRDefault="00315729" w:rsidP="00CA70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Preventive Resin Restoration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(i.e. minimal tooth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preparation, </w:t>
                      </w:r>
                    </w:p>
                    <w:p w:rsidR="00F36AAD" w:rsidRDefault="00CA7028" w:rsidP="00CA70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>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placed, with sealant material 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>placed over it)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PRERESIN</w:t>
                      </w:r>
                    </w:p>
                    <w:p w:rsidR="00F36AAD" w:rsidRDefault="00744B46" w:rsidP="003157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B40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Full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FURESTO</w:t>
                      </w:r>
                    </w:p>
                    <w:p w:rsidR="00FB34FE" w:rsidRPr="001B0C0C" w:rsidRDefault="00CA7028" w:rsidP="00BF5B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44B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TOHTRT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053E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  <w:r w:rsidR="00BD42A9"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TOHTRTSP</w:t>
                      </w:r>
                    </w:p>
                    <w:p w:rsidR="00FB34FE" w:rsidRPr="001B0C0C" w:rsidRDefault="00D23808" w:rsidP="00BF5BF6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661920" cy="274320"/>
                            <wp:effectExtent l="19050" t="0" r="508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92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1B9F" w:rsidRPr="00BC1B9F" w:rsidRDefault="00BC1B9F" w:rsidP="00BF5BF6">
                      <w:pPr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BF5BF6" w:rsidRDefault="00BC1B9F" w:rsidP="00BF5BF6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20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BF5BF6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If you chose to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E5F1B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restore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th</w:t>
                      </w:r>
                      <w:r w:rsidR="002E5F1B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is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tooth</w:t>
                      </w:r>
                      <w:r w:rsidR="00BF5BF6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, what did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you </w:t>
                      </w:r>
                      <w:r w:rsidR="00BF5BF6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find?</w:t>
                      </w:r>
                    </w:p>
                    <w:p w:rsidR="00BF5BF6" w:rsidRPr="00514CEA" w:rsidRDefault="00BF5BF6" w:rsidP="00BF5BF6">
                      <w:pPr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</w:pPr>
                      <w:r w:rsidRPr="00514CEA"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  <w:t xml:space="preserve"> </w:t>
                      </w:r>
                    </w:p>
                    <w:p w:rsidR="00BF5BF6" w:rsidRDefault="00690C9A" w:rsidP="00690C9A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caries</w:t>
                      </w:r>
                      <w:r w:rsidR="00BD42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FIND</w:t>
                      </w:r>
                    </w:p>
                    <w:p w:rsidR="00BF5BF6" w:rsidRDefault="00690C9A" w:rsidP="00690C9A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BF5BF6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b</w:t>
                      </w:r>
                      <w:r w:rsidR="00BF5BF6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>Inactive/ re-mineralized caries</w:t>
                      </w:r>
                    </w:p>
                    <w:p w:rsidR="00BF5BF6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>aries (Outer ½ of Enamel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BF5BF6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>aries (Inner ½ of Enamel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BF5BF6" w:rsidRPr="00C65C4D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>Outer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⅓ of Dentin)</w:t>
                      </w:r>
                    </w:p>
                    <w:p w:rsidR="00BF5BF6" w:rsidRPr="00C65C4D" w:rsidRDefault="00BC1B9F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90C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90C9A"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(Middle ⅓ of Dentin)</w:t>
                      </w:r>
                    </w:p>
                    <w:p w:rsidR="00BF5BF6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g</w:t>
                      </w:r>
                      <w:r w:rsidR="00BF5B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BF5BF6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(Inner ⅓ of Dentin)</w:t>
                      </w:r>
                    </w:p>
                    <w:p w:rsidR="00690C9A" w:rsidRPr="00BC1B9F" w:rsidRDefault="00690C9A" w:rsidP="00F36AAD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F36AAD" w:rsidRDefault="00BC1B9F" w:rsidP="00F36AAD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21</w:t>
                      </w:r>
                      <w:r w:rsidR="00F36AAD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. </w:t>
                      </w:r>
                      <w:r w:rsidR="00F36AA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If you chose to restore this tooth, what type of material did you </w:t>
                      </w:r>
                    </w:p>
                    <w:p w:rsidR="00F36AAD" w:rsidRPr="00C65C4D" w:rsidRDefault="00F36AAD" w:rsidP="00F36AAD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use?</w:t>
                      </w:r>
                      <w:r w:rsidR="00BD42A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BD42A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REMAT</w:t>
                      </w:r>
                    </w:p>
                    <w:p w:rsidR="00F36AAD" w:rsidRPr="00C65C4D" w:rsidRDefault="00F36AAD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90C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F36AAD" w:rsidRPr="00C65C4D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36AAD" w:rsidRPr="00C65C4D" w:rsidRDefault="00F36AAD" w:rsidP="00F36AAD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F36AAD" w:rsidRDefault="00690C9A" w:rsidP="00690C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6AAD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>Other ______</w:t>
                      </w:r>
                      <w:r w:rsidR="009053E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  <w:r w:rsidR="00F36A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     </w:t>
                      </w:r>
                    </w:p>
                    <w:p w:rsidR="00F36AAD" w:rsidRPr="00DB571C" w:rsidRDefault="00F36AAD" w:rsidP="00F36AAD">
                      <w:pPr>
                        <w:ind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F36AAD" w:rsidRPr="00C65C4D" w:rsidRDefault="00F36AAD" w:rsidP="00F36AAD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Pr="00C65C4D" w:rsidRDefault="00F36AAD" w:rsidP="00F36AAD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F36AAD" w:rsidRPr="00C65C4D" w:rsidRDefault="00F36AAD" w:rsidP="00F36A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Pr="00C65C4D" w:rsidRDefault="00F36AAD" w:rsidP="00F36AAD">
                      <w:pPr>
                        <w:ind w:left="72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F36AAD" w:rsidRPr="00133857" w:rsidRDefault="00F36AAD" w:rsidP="00F36AAD">
                      <w:pPr>
                        <w:ind w:left="72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AAD" w:rsidRDefault="00F36AAD" w:rsidP="00F36AAD"/>
                  </w:txbxContent>
                </v:textbox>
              </v:shape>
            </w:pict>
          </mc:Fallback>
        </mc:AlternateContent>
      </w:r>
    </w:p>
    <w:p w:rsidR="00F36AAD" w:rsidRDefault="00F36AAD" w:rsidP="00F36AAD"/>
    <w:p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:rsidR="00F36AAD" w:rsidRDefault="00523183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1863725</wp:posOffset>
                </wp:positionV>
                <wp:extent cx="635" cy="741680"/>
                <wp:effectExtent l="19050" t="21590" r="18415" b="17780"/>
                <wp:wrapNone/>
                <wp:docPr id="1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41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A298" id="Line 18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46.75pt" to="630.0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PFHwIAADc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1635125</wp:posOffset>
                </wp:positionV>
                <wp:extent cx="635" cy="2217420"/>
                <wp:effectExtent l="19050" t="21590" r="18415" b="18415"/>
                <wp:wrapNone/>
                <wp:docPr id="10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74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B01C6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8.75pt" to="657.0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" strokeweight="2pt"/>
            </w:pict>
          </mc:Fallback>
        </mc:AlternateContent>
      </w:r>
    </w:p>
    <w:p w:rsidR="00855B25" w:rsidRDefault="00F36AAD" w:rsidP="0049150F">
      <w:pPr>
        <w:tabs>
          <w:tab w:val="left" w:pos="7560"/>
        </w:tabs>
      </w:pPr>
      <w:r>
        <w:t xml:space="preserve">                                                  </w:t>
      </w:r>
    </w:p>
    <w:p w:rsidR="00855B25" w:rsidRDefault="00855B25" w:rsidP="00F36AAD"/>
    <w:p w:rsidR="00A965CF" w:rsidRDefault="00A965CF" w:rsidP="00A965CF"/>
    <w:p w:rsidR="00A965CF" w:rsidRDefault="00A965CF" w:rsidP="00A965CF"/>
    <w:p w:rsidR="00A965CF" w:rsidRDefault="00A965CF" w:rsidP="00A965CF">
      <w:pPr>
        <w:ind w:hanging="720"/>
      </w:pPr>
      <w:r>
        <w:t xml:space="preserve">                    </w:t>
      </w:r>
    </w:p>
    <w:p w:rsidR="002835D1" w:rsidRDefault="00A965CF" w:rsidP="00A965CF">
      <w:pPr>
        <w:ind w:left="-240"/>
      </w:pPr>
      <w:r>
        <w:t xml:space="preserve">      </w:t>
      </w:r>
    </w:p>
    <w:p w:rsidR="00A965CF" w:rsidRDefault="002835D1" w:rsidP="00A965CF">
      <w:pPr>
        <w:ind w:left="-240"/>
      </w:pPr>
      <w:r>
        <w:t xml:space="preserve">     </w:t>
      </w:r>
      <w:r w:rsidR="00A965CF">
        <w:t xml:space="preserve">   </w:t>
      </w:r>
    </w:p>
    <w:p w:rsidR="002835D1" w:rsidRDefault="00A965CF" w:rsidP="00A965CF">
      <w:r>
        <w:t xml:space="preserve">   </w:t>
      </w:r>
    </w:p>
    <w:p w:rsidR="00A965CF" w:rsidRDefault="00A965CF" w:rsidP="00A965CF">
      <w:r>
        <w:t xml:space="preserve"> </w:t>
      </w:r>
      <w:r w:rsidR="002835D1">
        <w:t xml:space="preserve">  </w:t>
      </w:r>
      <w:r>
        <w:t xml:space="preserve">     </w:t>
      </w:r>
    </w:p>
    <w:p w:rsidR="002835D1" w:rsidRDefault="002835D1" w:rsidP="00A965CF"/>
    <w:p w:rsidR="002835D1" w:rsidRDefault="00A965CF" w:rsidP="00A965CF">
      <w:r>
        <w:t xml:space="preserve"> </w:t>
      </w:r>
      <w:r w:rsidR="002835D1">
        <w:t xml:space="preserve"> </w:t>
      </w:r>
      <w:r>
        <w:t xml:space="preserve">            </w:t>
      </w:r>
    </w:p>
    <w:p w:rsidR="00533F65" w:rsidRDefault="00A965CF" w:rsidP="00A965CF">
      <w:r>
        <w:t xml:space="preserve">  </w:t>
      </w:r>
    </w:p>
    <w:p w:rsidR="00A965CF" w:rsidRDefault="00A965CF" w:rsidP="00A965CF">
      <w:r>
        <w:t xml:space="preserve">    </w:t>
      </w:r>
    </w:p>
    <w:p w:rsidR="002835D1" w:rsidRDefault="00A965CF" w:rsidP="00A965CF">
      <w:r>
        <w:t xml:space="preserve"> </w:t>
      </w:r>
    </w:p>
    <w:p w:rsidR="00A965CF" w:rsidRDefault="00A965CF" w:rsidP="00A965CF">
      <w:r>
        <w:t xml:space="preserve">    </w:t>
      </w:r>
    </w:p>
    <w:p w:rsidR="008D1269" w:rsidRDefault="001B0C0C">
      <w:r>
        <w:br w:type="page"/>
      </w:r>
      <w:r w:rsidR="005231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3314700" cy="8686800"/>
                <wp:effectExtent l="9525" t="7620" r="9525" b="11430"/>
                <wp:wrapNone/>
                <wp:docPr id="1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6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019" w:rsidRPr="00D86528" w:rsidRDefault="00D33019" w:rsidP="00D33019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On which tooth is the questionable area located?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tooth number</w:t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3040" cy="233680"/>
                                  <wp:effectExtent l="1905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TOHNUM</w:t>
                            </w:r>
                          </w:p>
                          <w:p w:rsidR="00D33019" w:rsidRPr="00D86528" w:rsidRDefault="00D33019" w:rsidP="00D33019">
                            <w:pPr>
                              <w:numPr>
                                <w:ins w:id="37" w:author="UAB Employee" w:date="2008-11-19T14:40:00Z"/>
                              </w:numPr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25200F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23.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Which </w:t>
                            </w:r>
                            <w:r w:rsidRPr="00BA25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best describes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luster of the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questionable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Chalky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appearance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LUSTER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Shiny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appearance </w:t>
                            </w:r>
                          </w:p>
                          <w:p w:rsidR="00D33019" w:rsidRDefault="00D33019" w:rsidP="00D33019">
                            <w:pPr>
                              <w:numPr>
                                <w:ins w:id="38" w:author="UAB Employee" w:date="2008-11-19T14:40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numPr>
                                <w:ins w:id="39" w:author="Deborah McEdward" w:date="2008-02-27T11:36:00Z"/>
                              </w:numPr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r w:rsidRPr="005E23AE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24.  Which </w:t>
                            </w:r>
                            <w:r w:rsidRPr="00BA25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best describes the color of the questionable area? </w:t>
                            </w:r>
                          </w:p>
                          <w:p w:rsidR="00D33019" w:rsidRPr="00892116" w:rsidRDefault="00D33019" w:rsidP="00D33019">
                            <w:pPr>
                              <w:numPr>
                                <w:ins w:id="40" w:author="Deborah McEdward" w:date="2008-02-27T11:54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Opaque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COLOR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White spot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c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ellow/light brown discoloration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ark brown/black discoloration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_________________</w:t>
                            </w:r>
                            <w:r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COLORSP</w:t>
                            </w:r>
                          </w:p>
                          <w:p w:rsidR="00D33019" w:rsidRPr="00D86528" w:rsidRDefault="00D33019" w:rsidP="00D33019">
                            <w:pPr>
                              <w:numPr>
                                <w:ins w:id="41" w:author="UAB Employee" w:date="2008-11-19T14:40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5E23AE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D33019" w:rsidRPr="005E23AE" w:rsidRDefault="00D33019" w:rsidP="00D33019">
                            <w:p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ind w:left="900" w:hanging="9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the questionable area associated with a fissure or pit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D33019" w:rsidRPr="005E23AE" w:rsidRDefault="00D33019" w:rsidP="00D33019">
                            <w:p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numPr>
                                <w:ins w:id="42" w:author="Deborah McEdward" w:date="2008-02-27T11:38:00Z"/>
                              </w:numPr>
                              <w:ind w:left="900" w:hanging="90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 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FISSURE</w:t>
                            </w:r>
                          </w:p>
                          <w:p w:rsidR="00D33019" w:rsidRPr="002B4017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– limited to the pit or fissure</w:t>
                            </w:r>
                          </w:p>
                          <w:p w:rsidR="00D33019" w:rsidRPr="00F356AD" w:rsidRDefault="00D33019" w:rsidP="00D33019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56A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5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– extending beyond the pit or fissure</w:t>
                            </w:r>
                          </w:p>
                          <w:p w:rsidR="00D33019" w:rsidRPr="005E23AE" w:rsidRDefault="00D33019" w:rsidP="00D33019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ind w:left="900" w:hanging="54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1C4178" w:rsidRDefault="00D33019" w:rsidP="00D33019">
                            <w:pPr>
                              <w:numPr>
                                <w:ins w:id="43" w:author="Deborah McEdward" w:date="2008-02-27T12:16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ind w:left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Which aids were used in</w:t>
                            </w:r>
                            <w:r w:rsidRPr="009B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4B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making (not confirming)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diagnosis?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DIAGAID</w:t>
                            </w:r>
                          </w:p>
                          <w:p w:rsidR="00D33019" w:rsidRPr="005E23AE" w:rsidRDefault="00D33019" w:rsidP="00D33019">
                            <w:pPr>
                              <w:numPr>
                                <w:ins w:id="44" w:author="Deborah McEdward" w:date="2008-02-27T11:49:00Z"/>
                              </w:num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Magnification (please indicate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power_</w:t>
                            </w:r>
                            <w:r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MAGPWR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softHyphen/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_)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MAGNIFY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Air drying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AIRDRY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Dental explorer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DENEXP</w:t>
                            </w:r>
                          </w:p>
                          <w:p w:rsidR="00D33019" w:rsidRDefault="00D33019" w:rsidP="00D33019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Laser fluorescence such as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IAGNOdent®  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LASER</w:t>
                            </w:r>
                          </w:p>
                          <w:p w:rsidR="00D33019" w:rsidRPr="00D86528" w:rsidRDefault="00D33019" w:rsidP="00D33019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(measurement________)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LASRMEAS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Caries Detecting Dye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DETDYE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f 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 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RADGRAPH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g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Transillumination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FIBOP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h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AIDOTH LAIDOTHSP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1C4178" w:rsidRDefault="00D33019" w:rsidP="00D33019">
                            <w:pPr>
                              <w:numPr>
                                <w:ins w:id="45" w:author="Deborah McEdward" w:date="2008-02-27T12:16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If you did not use an explorer, please skip to question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:rsidR="00D33019" w:rsidRPr="005E23AE" w:rsidRDefault="00D33019" w:rsidP="00D33019">
                            <w:pPr>
                              <w:numPr>
                                <w:ins w:id="46" w:author="Deborah McEdward" w:date="2008-02-27T11:50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3019" w:rsidRPr="00993EF9" w:rsidRDefault="00D33019" w:rsidP="00D3301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27. When you used a dental explorer</w:t>
                            </w:r>
                            <w:r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</w:p>
                          <w:p w:rsidR="00D33019" w:rsidRDefault="00D33019" w:rsidP="00D33019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r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oughness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 surface upon lig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xploration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D33019" w:rsidRPr="005E23AE" w:rsidRDefault="00D33019" w:rsidP="00D33019">
                            <w:pPr>
                              <w:numPr>
                                <w:ins w:id="47" w:author="Deborah McEdward" w:date="2008-02-27T11:50:00Z"/>
                              </w:num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LROUGH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</w:p>
                          <w:p w:rsidR="00D33019" w:rsidRDefault="00D33019" w:rsidP="00D33019">
                            <w:pPr>
                              <w:numPr>
                                <w:ins w:id="48" w:author="UAB Employee" w:date="2008-11-19T15:57:00Z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3019" w:rsidRPr="005E23AE" w:rsidRDefault="00D33019" w:rsidP="00D33019">
                            <w:pPr>
                              <w:numPr>
                                <w:ins w:id="49" w:author="Deborah McEdward" w:date="2008-02-27T11:50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28. When you used a dental explorer</w:t>
                            </w:r>
                            <w:r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r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etention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explorer 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groove or fissure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D33019" w:rsidRPr="006038DF" w:rsidRDefault="00D33019" w:rsidP="00D33019">
                            <w:pPr>
                              <w:numPr>
                                <w:ins w:id="50" w:author="Deborah McEdward" w:date="2008-02-27T12:35:00Z"/>
                              </w:num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EXPRET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Yes-Slight stick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Yes-Resistance to removal</w:t>
                            </w:r>
                          </w:p>
                          <w:p w:rsidR="00D33019" w:rsidRPr="00D86528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0C0C" w:rsidRPr="00D86528" w:rsidRDefault="001B0C0C" w:rsidP="001B0C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0C0C" w:rsidRDefault="001B0C0C" w:rsidP="001B0C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0C0C" w:rsidRDefault="001B0C0C" w:rsidP="001B0C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0C0C" w:rsidRDefault="001B0C0C" w:rsidP="001B0C0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0C0C" w:rsidRDefault="001B0C0C" w:rsidP="001B0C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-18pt;margin-top:.45pt;width:261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">
                <v:fill opacity="0"/>
                <v:textbox>
                  <w:txbxContent>
                    <w:p w:rsidR="00D33019" w:rsidRPr="00D86528" w:rsidRDefault="00D33019" w:rsidP="00D33019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. On which tooth is the questionable area located?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  <w:u w:val="single"/>
                        </w:rPr>
                        <w:t>tooth number</w:t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ab/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3040" cy="233680"/>
                            <wp:effectExtent l="1905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ab/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TOHNUM</w:t>
                      </w:r>
                    </w:p>
                    <w:p w:rsidR="00D33019" w:rsidRPr="00D86528" w:rsidRDefault="00D33019" w:rsidP="00D33019">
                      <w:pPr>
                        <w:numPr>
                          <w:ins w:id="51" w:author="UAB Employee" w:date="2008-11-19T14:40:00Z"/>
                        </w:numPr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</w:p>
                    <w:p w:rsidR="00D33019" w:rsidRPr="005E23AE" w:rsidRDefault="00D33019" w:rsidP="00D33019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25200F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23.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Which </w:t>
                      </w:r>
                      <w:r w:rsidRPr="00BA25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best describes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luster of the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questionable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Chalky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appearance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LUSTER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Shiny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appearance </w:t>
                      </w:r>
                    </w:p>
                    <w:p w:rsidR="00D33019" w:rsidRDefault="00D33019" w:rsidP="00D33019">
                      <w:pPr>
                        <w:numPr>
                          <w:ins w:id="52" w:author="UAB Employee" w:date="2008-11-19T14:40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3019" w:rsidRPr="005E23AE" w:rsidRDefault="00D33019" w:rsidP="00D33019">
                      <w:pPr>
                        <w:numPr>
                          <w:ins w:id="53" w:author="Deborah McEdward" w:date="2008-02-27T11:36:00Z"/>
                        </w:numPr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r w:rsidRPr="005E23AE">
                        <w:rPr>
                          <w:rFonts w:ascii="Arial" w:hAnsi="Arial" w:cs="Arial"/>
                          <w:sz w:val="6"/>
                          <w:szCs w:val="6"/>
                        </w:rPr>
                        <w:tab/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24.  Which </w:t>
                      </w:r>
                      <w:r w:rsidRPr="00BA25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best describes the color of the questionable area? </w:t>
                      </w:r>
                    </w:p>
                    <w:p w:rsidR="00D33019" w:rsidRPr="00892116" w:rsidRDefault="00D33019" w:rsidP="00D33019">
                      <w:pPr>
                        <w:numPr>
                          <w:ins w:id="54" w:author="Deborah McEdward" w:date="2008-02-27T11:54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Opaque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COLOR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White spot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ellow/light brown discoloration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ark brown/black discoloration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_________________</w:t>
                      </w:r>
                      <w:r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COLORSP</w:t>
                      </w:r>
                    </w:p>
                    <w:p w:rsidR="00D33019" w:rsidRPr="00D86528" w:rsidRDefault="00D33019" w:rsidP="00D33019">
                      <w:pPr>
                        <w:numPr>
                          <w:ins w:id="55" w:author="UAB Employee" w:date="2008-11-19T14:40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3019" w:rsidRPr="005E23AE" w:rsidRDefault="00D33019" w:rsidP="00D33019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5E23AE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:rsidR="00D33019" w:rsidRPr="005E23AE" w:rsidRDefault="00D33019" w:rsidP="00D33019">
                      <w:p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ind w:left="900" w:hanging="9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 the questionable area associated with a fissure or pit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D33019" w:rsidRPr="005E23AE" w:rsidRDefault="00D33019" w:rsidP="00D33019">
                      <w:p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5E23AE" w:rsidRDefault="00D33019" w:rsidP="00D33019">
                      <w:pPr>
                        <w:numPr>
                          <w:ins w:id="56" w:author="Deborah McEdward" w:date="2008-02-27T11:38:00Z"/>
                        </w:numPr>
                        <w:ind w:left="900" w:hanging="90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No 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FISSURE</w:t>
                      </w:r>
                    </w:p>
                    <w:p w:rsidR="00D33019" w:rsidRPr="002B4017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>Yes – limited to the pit or fissure</w:t>
                      </w:r>
                    </w:p>
                    <w:p w:rsidR="00D33019" w:rsidRPr="00F356AD" w:rsidRDefault="00D33019" w:rsidP="00D33019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color w:val="FF000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56A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85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– extending beyond the pit or fissure</w:t>
                      </w:r>
                    </w:p>
                    <w:p w:rsidR="00D33019" w:rsidRPr="005E23AE" w:rsidRDefault="00D33019" w:rsidP="00D33019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5E23AE" w:rsidRDefault="00D33019" w:rsidP="00D33019">
                      <w:pPr>
                        <w:ind w:left="900" w:hanging="54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1C4178" w:rsidRDefault="00D33019" w:rsidP="00D33019">
                      <w:pPr>
                        <w:numPr>
                          <w:ins w:id="57" w:author="Deborah McEdward" w:date="2008-02-27T12:16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5E23AE" w:rsidRDefault="00D33019" w:rsidP="00D33019">
                      <w:pPr>
                        <w:ind w:left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. Which aids were used in</w:t>
                      </w:r>
                      <w:r w:rsidRPr="009B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B4B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making (not confirming)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diagnosis?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DIAGAID</w:t>
                      </w:r>
                    </w:p>
                    <w:p w:rsidR="00D33019" w:rsidRPr="005E23AE" w:rsidRDefault="00D33019" w:rsidP="00D33019">
                      <w:pPr>
                        <w:numPr>
                          <w:ins w:id="58" w:author="Deborah McEdward" w:date="2008-02-27T11:49:00Z"/>
                        </w:num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Magnification (please indicate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power_</w:t>
                      </w:r>
                      <w:r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MAGPWR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softHyphen/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_)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MAGNIFY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Air drying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AIRDRY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Dental explorer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DENEXP</w:t>
                      </w:r>
                    </w:p>
                    <w:p w:rsidR="00D33019" w:rsidRDefault="00D33019" w:rsidP="00D33019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Laser fluorescence such as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IAGNOdent®  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LASER</w:t>
                      </w:r>
                    </w:p>
                    <w:p w:rsidR="00D33019" w:rsidRPr="00D86528" w:rsidRDefault="00D33019" w:rsidP="00D33019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(measurement________)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LASRMEAS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Caries Detecting Dye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DETDYE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f 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 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RADGRAPH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g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Transillumination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FIBOP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h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AIDOTH LAIDOTHSP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1C4178" w:rsidRDefault="00D33019" w:rsidP="00D33019">
                      <w:pPr>
                        <w:numPr>
                          <w:ins w:id="59" w:author="Deborah McEdward" w:date="2008-02-27T12:16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Pr="005E23AE" w:rsidRDefault="00D33019" w:rsidP="00D33019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If you did not use an explorer, please skip to question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13</w:t>
                      </w:r>
                    </w:p>
                    <w:p w:rsidR="00D33019" w:rsidRPr="005E23AE" w:rsidRDefault="00D33019" w:rsidP="00D33019">
                      <w:pPr>
                        <w:numPr>
                          <w:ins w:id="60" w:author="Deborah McEdward" w:date="2008-02-27T11:50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3019" w:rsidRPr="00993EF9" w:rsidRDefault="00D33019" w:rsidP="00D3301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27. When you used a dental explorer</w:t>
                      </w:r>
                      <w:r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</w:p>
                    <w:p w:rsidR="00D33019" w:rsidRDefault="00D33019" w:rsidP="00D33019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r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oughness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enamel surface upon lig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ht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xploration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D33019" w:rsidRPr="005E23AE" w:rsidRDefault="00D33019" w:rsidP="00D33019">
                      <w:pPr>
                        <w:numPr>
                          <w:ins w:id="61" w:author="Deborah McEdward" w:date="2008-02-27T11:50:00Z"/>
                        </w:num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LROUGH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</w:p>
                    <w:p w:rsidR="00D33019" w:rsidRDefault="00D33019" w:rsidP="00D33019">
                      <w:pPr>
                        <w:numPr>
                          <w:ins w:id="62" w:author="UAB Employee" w:date="2008-11-19T15:57:00Z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3019" w:rsidRPr="005E23AE" w:rsidRDefault="00D33019" w:rsidP="00D33019">
                      <w:pPr>
                        <w:numPr>
                          <w:ins w:id="63" w:author="Deborah McEdward" w:date="2008-02-27T11:50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28. When you used a dental explorer</w:t>
                      </w:r>
                      <w:r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r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etention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explorer 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groove or fissure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D33019" w:rsidRPr="006038DF" w:rsidRDefault="00D33019" w:rsidP="00D33019">
                      <w:pPr>
                        <w:numPr>
                          <w:ins w:id="64" w:author="Deborah McEdward" w:date="2008-02-27T12:35:00Z"/>
                        </w:num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No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EXPRET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Yes-Slight stick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Yes-Resistance to removal</w:t>
                      </w:r>
                    </w:p>
                    <w:p w:rsidR="00D33019" w:rsidRPr="00D86528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0C0C" w:rsidRPr="00D86528" w:rsidRDefault="001B0C0C" w:rsidP="001B0C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0C0C" w:rsidRDefault="001B0C0C" w:rsidP="001B0C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0C0C" w:rsidRDefault="001B0C0C" w:rsidP="001B0C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0C0C" w:rsidRDefault="001B0C0C" w:rsidP="001B0C0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0C0C" w:rsidRDefault="001B0C0C" w:rsidP="001B0C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1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4114800" cy="8686800"/>
                <wp:effectExtent l="9525" t="7620" r="9525" b="11430"/>
                <wp:wrapNone/>
                <wp:docPr id="10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019" w:rsidRPr="00BC1B9F" w:rsidRDefault="00D33019" w:rsidP="00D3301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questions 13 –18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would you chara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cterize the patient’s dental history in the following areas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C1B9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check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C1B9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one answer per question)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29. 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Caries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CARIES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 caries lesions treated in the past 2 years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1-2 caries lesions treated in the past 2 years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3 or more lesions treated  in the past 2 years  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CA70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Recall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Regular recall care intervals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Irregular recall care interval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31. 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Homecare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HMCARE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Good oral self-care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Fair oral self-care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Poor oral self-care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32. 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Restorations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RESTO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Has restorations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Does not have restorations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33. 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Fluoride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FLUOR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Optimal Fl level (inc Fl toothpaste) or receives Fl treatments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Suboptimal Fl level and does not receive Fl treatment</w:t>
                            </w:r>
                          </w:p>
                          <w:p w:rsidR="00D33019" w:rsidRPr="00BC1B9F" w:rsidRDefault="00D33019" w:rsidP="00D3301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34. </w:t>
                            </w:r>
                            <w:r w:rsidRPr="00BC1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Miscellaneous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Cariogenic Diet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CARDIET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Medication/Disease induced xerostomia/hyposalivation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XEROS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Active Orthodontic treatment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ORTHDTRT</w:t>
                            </w:r>
                          </w:p>
                          <w:p w:rsidR="00D33019" w:rsidRPr="00FB34FE" w:rsidRDefault="00D33019" w:rsidP="00D33019">
                            <w:pPr>
                              <w:numPr>
                                <w:ins w:id="65" w:author="UAB Employee" w:date="2008-11-25T19:14:00Z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chose to treat the tooth today by: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all that apply)</w:t>
                            </w:r>
                          </w:p>
                          <w:p w:rsidR="00D33019" w:rsidRPr="00514CEA" w:rsidRDefault="00D33019" w:rsidP="00D33019">
                            <w:pPr>
                              <w:numPr>
                                <w:ins w:id="66" w:author="Deborah McEdward" w:date="2008-02-27T12:08:00Z"/>
                              </w:num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Monitoring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MONITOR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Oral hygiene instruction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ORALHYG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3" name="Pictur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Applying/prescribing fluoride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FLUOR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Applying varnish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70B4D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V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ARNISH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Sealant placement (etch tooth with </w:t>
                            </w:r>
                            <w:r w:rsidRPr="002D29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preparation, with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sealant material/composite resin placed over it )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SEALNT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f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Enameloplasty (removing superficial grooves and other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defects with or without fluoride/resin material)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Pr="00670B4D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ENA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MPL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Preventive Resin Restoration (i.e. minimal tooth preparation, 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composite resin placed, with sealant material placed over it)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PRERESIN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Full Restoration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FURESTO</w:t>
                            </w:r>
                          </w:p>
                          <w:p w:rsidR="00D33019" w:rsidRPr="001B0C0C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TOHTRT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</w:t>
                            </w:r>
                            <w:r w:rsidRPr="00BD42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TOHTRTSP</w:t>
                            </w:r>
                          </w:p>
                          <w:p w:rsidR="00D33019" w:rsidRPr="001B0C0C" w:rsidRDefault="00D23808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661920" cy="274320"/>
                                  <wp:effectExtent l="19050" t="0" r="5080" b="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9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3019" w:rsidRPr="00BC1B9F" w:rsidRDefault="00D33019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36. </w:t>
                            </w:r>
                            <w:r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If you chose to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restore this tooth</w:t>
                            </w:r>
                            <w:r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, what did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find?</w:t>
                            </w:r>
                          </w:p>
                          <w:p w:rsidR="00D33019" w:rsidRPr="00514CEA" w:rsidRDefault="00D33019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  <w:r w:rsidRPr="00514CEA"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a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caries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FIND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b</w:t>
                            </w:r>
                            <w:r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Inactive/ re-mineralized caries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Active caries (Outer ½ of Enamel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d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5" name="Pictur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Active caries (Inner ½ of Enamel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e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7" name="Picture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Outer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⅓ of Dentin)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f 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(Middle ⅓ of Dentin)</w:t>
                            </w: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g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(Inner ⅓ of Dentin)</w:t>
                            </w:r>
                          </w:p>
                          <w:p w:rsidR="00D33019" w:rsidRPr="00BC1B9F" w:rsidRDefault="00D33019" w:rsidP="00D33019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33019" w:rsidRDefault="00D33019" w:rsidP="00D33019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37</w:t>
                            </w:r>
                            <w:r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If you chose to restore this tooth, what type of material did you 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use? </w:t>
                            </w:r>
                            <w:r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REMAT</w:t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73" name="Pictur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33019" w:rsidRPr="00C65C4D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b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75" name="Pictur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B0C0C" w:rsidRDefault="00D33019" w:rsidP="00D330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80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240" cy="142240"/>
                                  <wp:effectExtent l="19050" t="0" r="0" b="0"/>
                                  <wp:docPr id="177" name="Pictur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</w:t>
                            </w:r>
                          </w:p>
                          <w:p w:rsidR="001B0C0C" w:rsidRPr="00DB571C" w:rsidRDefault="001B0C0C" w:rsidP="001B0C0C">
                            <w:pPr>
                              <w:ind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1B0C0C" w:rsidRPr="00C65C4D" w:rsidRDefault="001B0C0C" w:rsidP="001B0C0C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0C0C" w:rsidRPr="00C65C4D" w:rsidRDefault="001B0C0C" w:rsidP="001B0C0C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1B0C0C" w:rsidRPr="00C65C4D" w:rsidRDefault="001B0C0C" w:rsidP="001B0C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0C0C" w:rsidRPr="00C65C4D" w:rsidRDefault="001B0C0C" w:rsidP="001B0C0C">
                            <w:pPr>
                              <w:ind w:left="72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B0C0C" w:rsidRPr="00133857" w:rsidRDefault="001B0C0C" w:rsidP="001B0C0C">
                            <w:pPr>
                              <w:ind w:left="72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0C0C" w:rsidRDefault="001B0C0C" w:rsidP="001B0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43pt;margin-top:.45pt;width:324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">
                <v:fill opacity="0"/>
                <v:textbox>
                  <w:txbxContent>
                    <w:p w:rsidR="00D33019" w:rsidRPr="00BC1B9F" w:rsidRDefault="00D33019" w:rsidP="00D3301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questions 13 –18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How would you chara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cterize the patient’s dental history in the following areas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BC1B9F">
                        <w:rPr>
                          <w:rFonts w:ascii="Arial" w:hAnsi="Arial" w:cs="Arial"/>
                          <w:sz w:val="17"/>
                          <w:szCs w:val="17"/>
                        </w:rPr>
                        <w:t>check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Pr="00BC1B9F">
                        <w:rPr>
                          <w:rFonts w:ascii="Arial" w:hAnsi="Arial" w:cs="Arial"/>
                          <w:sz w:val="17"/>
                          <w:szCs w:val="17"/>
                        </w:rPr>
                        <w:t>one answer per question)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29. 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Caries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CARIES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No caries lesions treated in the past 2 years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1-2 caries lesions treated in the past 2 years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3 or more lesions treated  in the past 2 years  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CA702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Recall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RECALL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Regular recall care intervals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Irregular recall care interval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31. 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Homecare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HMCARE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Good oral self-care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Fair oral self-care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Poor oral self-care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32. 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Restorations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RESTO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Has restorations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Does not have restorations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33. 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Fluoride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FLUOR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Optimal Fl level (inc Fl toothpaste) or receives Fl treatments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Suboptimal Fl level and does not receive Fl treatment</w:t>
                      </w:r>
                    </w:p>
                    <w:p w:rsidR="00D33019" w:rsidRPr="00BC1B9F" w:rsidRDefault="00D33019" w:rsidP="00D3301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34. </w:t>
                      </w:r>
                      <w:r w:rsidRPr="00BC1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Miscellaneous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Cariogenic Diet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CARDIET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Medication/Disease induced xerostomia/hyposalivation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XEROS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Active Orthodontic treatment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ORTHDTRT</w:t>
                      </w:r>
                    </w:p>
                    <w:p w:rsidR="00D33019" w:rsidRPr="00FB34FE" w:rsidRDefault="00D33019" w:rsidP="00D33019">
                      <w:pPr>
                        <w:numPr>
                          <w:ins w:id="67" w:author="UAB Employee" w:date="2008-11-25T19:14:00Z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35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chose to treat the tooth today by: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(Please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check all that apply)</w:t>
                      </w:r>
                    </w:p>
                    <w:p w:rsidR="00D33019" w:rsidRPr="00514CEA" w:rsidRDefault="00D33019" w:rsidP="00D33019">
                      <w:pPr>
                        <w:numPr>
                          <w:ins w:id="68" w:author="Deborah McEdward" w:date="2008-02-27T12:08:00Z"/>
                        </w:num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Monitoring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MONITOR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Oral hygiene instruction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ORALHYG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3" name="Pictur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Applying/prescribing fluoride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FLUOR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Applying varnish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70B4D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V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ARNISH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Sealant placement (etch tooth with </w:t>
                      </w:r>
                      <w:r w:rsidRPr="002D293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preparation, with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sealant material/composite resin placed over it )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SEALNT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f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Enameloplasty (removing superficial grooves and other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defects with or without fluoride/resin material)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r w:rsidRPr="00670B4D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ENA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MPL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Preventive Resin Restoration (i.e. minimal tooth preparation, 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composite resin placed, with sealant material placed over it)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PRERESIN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Full Restoration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FURESTO</w:t>
                      </w:r>
                    </w:p>
                    <w:p w:rsidR="00D33019" w:rsidRPr="001B0C0C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TOHTRT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</w:t>
                      </w:r>
                      <w:r w:rsidRPr="00BD42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TOHTRTSP</w:t>
                      </w:r>
                    </w:p>
                    <w:p w:rsidR="00D33019" w:rsidRPr="001B0C0C" w:rsidRDefault="00D23808" w:rsidP="00D33019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661920" cy="274320"/>
                            <wp:effectExtent l="19050" t="0" r="5080" b="0"/>
                            <wp:docPr id="157" name="Pictur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92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3019" w:rsidRPr="00BC1B9F" w:rsidRDefault="00D33019" w:rsidP="00D33019">
                      <w:pPr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36. </w:t>
                      </w:r>
                      <w:r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If you chose to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restore this tooth</w:t>
                      </w:r>
                      <w:r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, what did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you </w:t>
                      </w:r>
                      <w:r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find?</w:t>
                      </w:r>
                    </w:p>
                    <w:p w:rsidR="00D33019" w:rsidRPr="00514CEA" w:rsidRDefault="00D33019" w:rsidP="00D33019">
                      <w:pPr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</w:pPr>
                      <w:r w:rsidRPr="00514CEA"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  <w:t xml:space="preserve"> 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a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caries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FIND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Inactive/ re-mineralized caries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3" name="Picture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Active caries (Outer ½ of Enamel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5" name="Pictur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Active caries (Inner ½ of Enamel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7" name="Picture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Outer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⅓ of Dentin)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f 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(Middle ⅓ of Dentin)</w:t>
                      </w: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g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(Inner ⅓ of Dentin)</w:t>
                      </w:r>
                    </w:p>
                    <w:p w:rsidR="00D33019" w:rsidRPr="00BC1B9F" w:rsidRDefault="00D33019" w:rsidP="00D33019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D33019" w:rsidRDefault="00D33019" w:rsidP="00D33019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37</w:t>
                      </w:r>
                      <w:r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If you chose to restore this tooth, what type of material did you 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use? </w:t>
                      </w:r>
                      <w:r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REMAT</w:t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73" name="Pictur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33019" w:rsidRPr="00C65C4D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75" name="Picture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B0C0C" w:rsidRDefault="00D33019" w:rsidP="00D330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380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240" cy="142240"/>
                            <wp:effectExtent l="19050" t="0" r="0" b="0"/>
                            <wp:docPr id="177" name="Pictur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</w:t>
                      </w:r>
                    </w:p>
                    <w:p w:rsidR="001B0C0C" w:rsidRPr="00DB571C" w:rsidRDefault="001B0C0C" w:rsidP="001B0C0C">
                      <w:pPr>
                        <w:ind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1B0C0C" w:rsidRPr="00C65C4D" w:rsidRDefault="001B0C0C" w:rsidP="001B0C0C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0C0C" w:rsidRPr="00C65C4D" w:rsidRDefault="001B0C0C" w:rsidP="001B0C0C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1B0C0C" w:rsidRPr="00C65C4D" w:rsidRDefault="001B0C0C" w:rsidP="001B0C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0C0C" w:rsidRPr="00C65C4D" w:rsidRDefault="001B0C0C" w:rsidP="001B0C0C">
                      <w:pPr>
                        <w:ind w:left="72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1B0C0C" w:rsidRPr="00133857" w:rsidRDefault="001B0C0C" w:rsidP="001B0C0C">
                      <w:pPr>
                        <w:ind w:left="72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0C0C" w:rsidRDefault="001B0C0C" w:rsidP="001B0C0C"/>
                  </w:txbxContent>
                </v:textbox>
              </v:shape>
            </w:pict>
          </mc:Fallback>
        </mc:AlternateContent>
      </w:r>
    </w:p>
    <w:sectPr w:rsidR="008D1269" w:rsidSect="007204EC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1B" w:rsidRDefault="003F091B">
      <w:r>
        <w:separator/>
      </w:r>
    </w:p>
  </w:endnote>
  <w:endnote w:type="continuationSeparator" w:id="0">
    <w:p w:rsidR="003F091B" w:rsidRDefault="003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0C" w:rsidRDefault="00797CF6" w:rsidP="00240F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0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C0C" w:rsidRDefault="001B0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0C" w:rsidRDefault="00797CF6" w:rsidP="00240F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0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83">
      <w:rPr>
        <w:rStyle w:val="PageNumber"/>
        <w:noProof/>
      </w:rPr>
      <w:t>2</w:t>
    </w:r>
    <w:r>
      <w:rPr>
        <w:rStyle w:val="PageNumber"/>
      </w:rPr>
      <w:fldChar w:fldCharType="end"/>
    </w:r>
  </w:p>
  <w:p w:rsidR="00FB34FE" w:rsidRDefault="00FB34FE">
    <w:pPr>
      <w:pStyle w:val="Footer"/>
    </w:pPr>
    <w:r>
      <w:tab/>
    </w:r>
    <w:r w:rsidR="00CA7028">
      <w:t xml:space="preserve">                                            </w:t>
    </w:r>
    <w:r w:rsidR="001B0C0C">
      <w:t xml:space="preserve">                             </w:t>
    </w:r>
    <w:r w:rsidR="00CA7028">
      <w:t xml:space="preserve">                                </w:t>
    </w:r>
    <w:r w:rsidR="001B0C0C">
      <w:t xml:space="preserve">                         </w:t>
    </w:r>
    <w:r w:rsidR="00CA7028">
      <w:t xml:space="preserve">  0</w:t>
    </w:r>
    <w:r w:rsidR="001B0C0C">
      <w:t>7</w:t>
    </w:r>
    <w:r w:rsidR="00CA7028">
      <w:t>-</w:t>
    </w:r>
    <w:r w:rsidR="001B0C0C">
      <w:t>16</w:t>
    </w:r>
    <w:r w:rsidR="00CA7028">
      <w:t>-09_skm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1B" w:rsidRDefault="003F091B">
      <w:r>
        <w:separator/>
      </w:r>
    </w:p>
  </w:footnote>
  <w:footnote w:type="continuationSeparator" w:id="0">
    <w:p w:rsidR="003F091B" w:rsidRDefault="003F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0F" w:rsidRDefault="00797CF6" w:rsidP="00A33AA8">
    <w:pPr>
      <w:pStyle w:val="Header"/>
      <w:framePr w:wrap="around" w:vAnchor="text" w:hAnchor="margin" w:y="1"/>
      <w:numPr>
        <w:ins w:id="69" w:author="UAB Employee" w:date="2008-07-11T14:12:00Z"/>
      </w:numPr>
      <w:rPr>
        <w:ins w:id="70" w:author="UAB Employee" w:date="2008-07-11T14:12:00Z"/>
        <w:rStyle w:val="PageNumber"/>
      </w:rPr>
    </w:pPr>
    <w:ins w:id="71" w:author="UAB Employee" w:date="2008-07-11T14:12:00Z">
      <w:r>
        <w:rPr>
          <w:rStyle w:val="PageNumber"/>
        </w:rPr>
        <w:fldChar w:fldCharType="begin"/>
      </w:r>
      <w:r w:rsidR="0049150F"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:rsidR="00A23735" w:rsidRDefault="00A23735" w:rsidP="00A23735">
    <w:pPr>
      <w:pStyle w:val="Header"/>
      <w:ind w:firstLine="360"/>
      <w:pPrChange w:id="72" w:author="UAB Employee" w:date="2008-07-11T14:12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9B" w:rsidRDefault="00523183" w:rsidP="004915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571500</wp:posOffset>
              </wp:positionV>
              <wp:extent cx="1325880" cy="388620"/>
              <wp:effectExtent l="0" t="0" r="0" b="3810"/>
              <wp:wrapNone/>
              <wp:docPr id="1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69B" w:rsidRDefault="00BC36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27pt;margin-top:45pt;width:104.4pt;height:3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" stroked="f">
              <v:textbox>
                <w:txbxContent>
                  <w:p w:rsidR="00BC369B" w:rsidRDefault="00BC369B"/>
                </w:txbxContent>
              </v:textbox>
            </v:shape>
          </w:pict>
        </mc:Fallback>
      </mc:AlternateContent>
    </w:r>
    <w:r w:rsidR="007204EC">
      <w:tab/>
      <w:t xml:space="preserve">                                 </w:t>
    </w:r>
    <w:r w:rsidR="007204EC">
      <w:tab/>
    </w:r>
    <w:r w:rsidR="00D23808">
      <w:rPr>
        <w:rFonts w:ascii="Arial" w:hAnsi="Arial" w:cs="Arial"/>
        <w:noProof/>
        <w:color w:val="999999"/>
        <w:sz w:val="11"/>
        <w:szCs w:val="11"/>
      </w:rPr>
      <w:drawing>
        <wp:inline distT="0" distB="0" distL="0" distR="0">
          <wp:extent cx="2763520" cy="518160"/>
          <wp:effectExtent l="19050" t="0" r="0" b="0"/>
          <wp:docPr id="178" name="Picture 178" descr="barcode sa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barcode sam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144A"/>
    <w:multiLevelType w:val="hybridMultilevel"/>
    <w:tmpl w:val="CFF8F662"/>
    <w:lvl w:ilvl="0" w:tplc="040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D"/>
    <w:rsid w:val="000135F2"/>
    <w:rsid w:val="00043DF8"/>
    <w:rsid w:val="00053F32"/>
    <w:rsid w:val="000874CC"/>
    <w:rsid w:val="0009469A"/>
    <w:rsid w:val="000B1F4D"/>
    <w:rsid w:val="000C789B"/>
    <w:rsid w:val="000F49B8"/>
    <w:rsid w:val="00143DDE"/>
    <w:rsid w:val="00166DDC"/>
    <w:rsid w:val="00181632"/>
    <w:rsid w:val="001B0C0C"/>
    <w:rsid w:val="001C4178"/>
    <w:rsid w:val="001C6F03"/>
    <w:rsid w:val="001D2545"/>
    <w:rsid w:val="00220E03"/>
    <w:rsid w:val="0022467F"/>
    <w:rsid w:val="00240F4C"/>
    <w:rsid w:val="002765B7"/>
    <w:rsid w:val="002766E5"/>
    <w:rsid w:val="002835D1"/>
    <w:rsid w:val="002B4017"/>
    <w:rsid w:val="002C2E33"/>
    <w:rsid w:val="002D0A45"/>
    <w:rsid w:val="002D293C"/>
    <w:rsid w:val="002E5F1B"/>
    <w:rsid w:val="002F4072"/>
    <w:rsid w:val="003104DB"/>
    <w:rsid w:val="00315729"/>
    <w:rsid w:val="00352AAE"/>
    <w:rsid w:val="00355CB5"/>
    <w:rsid w:val="00393351"/>
    <w:rsid w:val="003A37B8"/>
    <w:rsid w:val="003A40CB"/>
    <w:rsid w:val="003B069B"/>
    <w:rsid w:val="003D23B2"/>
    <w:rsid w:val="003E547B"/>
    <w:rsid w:val="003F091B"/>
    <w:rsid w:val="004020B5"/>
    <w:rsid w:val="00450EC1"/>
    <w:rsid w:val="004530FD"/>
    <w:rsid w:val="00455A40"/>
    <w:rsid w:val="00463804"/>
    <w:rsid w:val="004640DB"/>
    <w:rsid w:val="00464C4A"/>
    <w:rsid w:val="00475434"/>
    <w:rsid w:val="0048307B"/>
    <w:rsid w:val="00484859"/>
    <w:rsid w:val="0049150F"/>
    <w:rsid w:val="004960DA"/>
    <w:rsid w:val="004B0C0D"/>
    <w:rsid w:val="004C161B"/>
    <w:rsid w:val="005057C9"/>
    <w:rsid w:val="00514CEA"/>
    <w:rsid w:val="00516EF0"/>
    <w:rsid w:val="00520D1A"/>
    <w:rsid w:val="00523183"/>
    <w:rsid w:val="00533F65"/>
    <w:rsid w:val="00540B25"/>
    <w:rsid w:val="0054612C"/>
    <w:rsid w:val="00566C9B"/>
    <w:rsid w:val="0057188A"/>
    <w:rsid w:val="005721BD"/>
    <w:rsid w:val="00595CE9"/>
    <w:rsid w:val="005C3CEC"/>
    <w:rsid w:val="005C4A2B"/>
    <w:rsid w:val="005E23AE"/>
    <w:rsid w:val="006038DF"/>
    <w:rsid w:val="00605AC2"/>
    <w:rsid w:val="00690C9A"/>
    <w:rsid w:val="00696842"/>
    <w:rsid w:val="006A3432"/>
    <w:rsid w:val="006E3F0D"/>
    <w:rsid w:val="0071620D"/>
    <w:rsid w:val="007204EC"/>
    <w:rsid w:val="00723871"/>
    <w:rsid w:val="00740D2B"/>
    <w:rsid w:val="00744B46"/>
    <w:rsid w:val="007510F0"/>
    <w:rsid w:val="00752F15"/>
    <w:rsid w:val="00753F03"/>
    <w:rsid w:val="0077133E"/>
    <w:rsid w:val="00791526"/>
    <w:rsid w:val="00795B49"/>
    <w:rsid w:val="00797CF6"/>
    <w:rsid w:val="007D09EA"/>
    <w:rsid w:val="007E60C0"/>
    <w:rsid w:val="007F24BE"/>
    <w:rsid w:val="0082025F"/>
    <w:rsid w:val="00852F34"/>
    <w:rsid w:val="00855B25"/>
    <w:rsid w:val="0086161D"/>
    <w:rsid w:val="00892116"/>
    <w:rsid w:val="00895162"/>
    <w:rsid w:val="008A4C9F"/>
    <w:rsid w:val="008D1269"/>
    <w:rsid w:val="008E0194"/>
    <w:rsid w:val="009053E1"/>
    <w:rsid w:val="00917C95"/>
    <w:rsid w:val="009300C1"/>
    <w:rsid w:val="00947E34"/>
    <w:rsid w:val="00974798"/>
    <w:rsid w:val="009B4B8D"/>
    <w:rsid w:val="009C57F2"/>
    <w:rsid w:val="009F7F5E"/>
    <w:rsid w:val="00A07062"/>
    <w:rsid w:val="00A23735"/>
    <w:rsid w:val="00A33AA8"/>
    <w:rsid w:val="00A379F3"/>
    <w:rsid w:val="00A66F67"/>
    <w:rsid w:val="00A6723E"/>
    <w:rsid w:val="00A85F22"/>
    <w:rsid w:val="00A965CF"/>
    <w:rsid w:val="00B0194B"/>
    <w:rsid w:val="00B254A4"/>
    <w:rsid w:val="00B55BFF"/>
    <w:rsid w:val="00B722B7"/>
    <w:rsid w:val="00BA2552"/>
    <w:rsid w:val="00BC1B9F"/>
    <w:rsid w:val="00BC369B"/>
    <w:rsid w:val="00BC4FEC"/>
    <w:rsid w:val="00BD42A9"/>
    <w:rsid w:val="00BE14E4"/>
    <w:rsid w:val="00BF5BF6"/>
    <w:rsid w:val="00C0626A"/>
    <w:rsid w:val="00C12AE0"/>
    <w:rsid w:val="00C21102"/>
    <w:rsid w:val="00C274B3"/>
    <w:rsid w:val="00C32242"/>
    <w:rsid w:val="00C36BAF"/>
    <w:rsid w:val="00C66BC5"/>
    <w:rsid w:val="00C71D4D"/>
    <w:rsid w:val="00C830B7"/>
    <w:rsid w:val="00C87A58"/>
    <w:rsid w:val="00CA4C69"/>
    <w:rsid w:val="00CA7028"/>
    <w:rsid w:val="00CC211C"/>
    <w:rsid w:val="00CE5E6E"/>
    <w:rsid w:val="00D23808"/>
    <w:rsid w:val="00D33019"/>
    <w:rsid w:val="00D50EB6"/>
    <w:rsid w:val="00DA2EB7"/>
    <w:rsid w:val="00DB571C"/>
    <w:rsid w:val="00DC6732"/>
    <w:rsid w:val="00DD0C43"/>
    <w:rsid w:val="00DE0F52"/>
    <w:rsid w:val="00DF676C"/>
    <w:rsid w:val="00E07731"/>
    <w:rsid w:val="00E07C9C"/>
    <w:rsid w:val="00E44685"/>
    <w:rsid w:val="00E538DF"/>
    <w:rsid w:val="00E74A3E"/>
    <w:rsid w:val="00EE02D7"/>
    <w:rsid w:val="00EE7550"/>
    <w:rsid w:val="00EE7C04"/>
    <w:rsid w:val="00F13C3A"/>
    <w:rsid w:val="00F21EBF"/>
    <w:rsid w:val="00F356AD"/>
    <w:rsid w:val="00F36AAD"/>
    <w:rsid w:val="00F726E5"/>
    <w:rsid w:val="00F9622E"/>
    <w:rsid w:val="00FB2F9A"/>
    <w:rsid w:val="00FB34FE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  <w15:docId w15:val="{7497FD76-AB13-45E5-8422-23DE1DC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AD"/>
    <w:rPr>
      <w:sz w:val="24"/>
      <w:szCs w:val="24"/>
    </w:rPr>
  </w:style>
  <w:style w:type="paragraph" w:styleId="Heading2">
    <w:name w:val="heading 2"/>
    <w:basedOn w:val="Normal"/>
    <w:next w:val="Normal"/>
    <w:qFormat/>
    <w:rsid w:val="00F36AA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AAD"/>
  </w:style>
  <w:style w:type="paragraph" w:styleId="BodyText">
    <w:name w:val="Body Text"/>
    <w:basedOn w:val="Normal"/>
    <w:next w:val="Normal"/>
    <w:rsid w:val="00F36AAD"/>
    <w:pPr>
      <w:autoSpaceDE w:val="0"/>
      <w:autoSpaceDN w:val="0"/>
      <w:adjustRightInd w:val="0"/>
    </w:pPr>
  </w:style>
  <w:style w:type="paragraph" w:styleId="Footer">
    <w:name w:val="footer"/>
    <w:basedOn w:val="Normal"/>
    <w:rsid w:val="00A965C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C21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9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 Employee</dc:creator>
  <cp:lastModifiedBy>Ellen Funkhouser</cp:lastModifiedBy>
  <cp:revision>2</cp:revision>
  <cp:lastPrinted>2009-01-29T18:30:00Z</cp:lastPrinted>
  <dcterms:created xsi:type="dcterms:W3CDTF">2020-04-21T00:45:00Z</dcterms:created>
  <dcterms:modified xsi:type="dcterms:W3CDTF">2020-04-21T00:45:00Z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/>
  </property>
  <property fmtid="{D5CDD505-2E9C-101B-9397-08002B2CF9AE}" pid="3" name="DocumentType">
    <vt:lpwstr>4</vt:lpwstr>
  </property>
  <property fmtid="{D5CDD505-2E9C-101B-9397-08002B2CF9AE}" pid="4" name="StudyID">
    <vt:lpwstr>6</vt:lpwstr>
  </property>
</Properties>
</file>